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6" w:type="dxa"/>
        <w:tblLayout w:type="fixed"/>
        <w:tblCellMar>
          <w:left w:w="28" w:type="dxa"/>
          <w:right w:w="28" w:type="dxa"/>
        </w:tblCellMar>
        <w:tblLook w:val="0000" w:firstRow="0" w:lastRow="0" w:firstColumn="0" w:lastColumn="0" w:noHBand="0" w:noVBand="0"/>
      </w:tblPr>
      <w:tblGrid>
        <w:gridCol w:w="1446"/>
        <w:gridCol w:w="425"/>
        <w:gridCol w:w="284"/>
        <w:gridCol w:w="993"/>
        <w:gridCol w:w="600"/>
        <w:gridCol w:w="360"/>
        <w:gridCol w:w="2880"/>
        <w:gridCol w:w="480"/>
        <w:gridCol w:w="240"/>
        <w:gridCol w:w="1363"/>
        <w:gridCol w:w="340"/>
        <w:gridCol w:w="340"/>
        <w:gridCol w:w="255"/>
      </w:tblGrid>
      <w:tr w:rsidR="00921B71" w:rsidRPr="00AF0CC7" w:rsidTr="00AF0CC7">
        <w:tc>
          <w:tcPr>
            <w:tcW w:w="1446" w:type="dxa"/>
            <w:vAlign w:val="bottom"/>
          </w:tcPr>
          <w:p w:rsidR="00921B71" w:rsidRDefault="00921B71" w:rsidP="0082628F">
            <w:pPr>
              <w:pStyle w:val="SubHeading1"/>
              <w:widowControl/>
              <w:spacing w:before="0" w:after="0"/>
            </w:pPr>
            <w:bookmarkStart w:id="0" w:name="_Toc241939074"/>
          </w:p>
          <w:p w:rsidR="00921B71" w:rsidRPr="00AF0CC7" w:rsidRDefault="00921B71" w:rsidP="0082628F">
            <w:pPr>
              <w:rPr>
                <w:szCs w:val="22"/>
              </w:rPr>
            </w:pPr>
            <w:r w:rsidRPr="00AF0CC7">
              <w:rPr>
                <w:szCs w:val="22"/>
              </w:rPr>
              <w:t>Утверждено «</w:t>
            </w:r>
          </w:p>
        </w:tc>
        <w:tc>
          <w:tcPr>
            <w:tcW w:w="425" w:type="dxa"/>
            <w:tcBorders>
              <w:bottom w:val="single" w:sz="4" w:space="0" w:color="auto"/>
            </w:tcBorders>
            <w:vAlign w:val="bottom"/>
          </w:tcPr>
          <w:p w:rsidR="00921B71" w:rsidRPr="00AF0CC7" w:rsidRDefault="00F435B5" w:rsidP="0082628F">
            <w:pPr>
              <w:jc w:val="center"/>
              <w:rPr>
                <w:szCs w:val="22"/>
              </w:rPr>
            </w:pPr>
            <w:r>
              <w:rPr>
                <w:szCs w:val="22"/>
              </w:rPr>
              <w:t>24</w:t>
            </w:r>
          </w:p>
        </w:tc>
        <w:tc>
          <w:tcPr>
            <w:tcW w:w="284" w:type="dxa"/>
            <w:vAlign w:val="bottom"/>
          </w:tcPr>
          <w:p w:rsidR="00921B71" w:rsidRPr="00AF0CC7" w:rsidRDefault="00921B71" w:rsidP="0082628F">
            <w:pPr>
              <w:rPr>
                <w:szCs w:val="22"/>
              </w:rPr>
            </w:pPr>
            <w:r w:rsidRPr="00AF0CC7">
              <w:rPr>
                <w:szCs w:val="22"/>
              </w:rPr>
              <w:t>»</w:t>
            </w:r>
          </w:p>
        </w:tc>
        <w:tc>
          <w:tcPr>
            <w:tcW w:w="993" w:type="dxa"/>
            <w:tcBorders>
              <w:bottom w:val="single" w:sz="4" w:space="0" w:color="auto"/>
            </w:tcBorders>
            <w:vAlign w:val="bottom"/>
          </w:tcPr>
          <w:p w:rsidR="00921B71" w:rsidRPr="00AF0CC7" w:rsidRDefault="00F435B5" w:rsidP="0082628F">
            <w:pPr>
              <w:jc w:val="center"/>
              <w:rPr>
                <w:szCs w:val="22"/>
              </w:rPr>
            </w:pPr>
            <w:r>
              <w:rPr>
                <w:szCs w:val="22"/>
              </w:rPr>
              <w:t>октября</w:t>
            </w:r>
          </w:p>
        </w:tc>
        <w:tc>
          <w:tcPr>
            <w:tcW w:w="600" w:type="dxa"/>
            <w:vAlign w:val="bottom"/>
          </w:tcPr>
          <w:p w:rsidR="00921B71" w:rsidRPr="00AF0CC7" w:rsidRDefault="00921B71" w:rsidP="00504EDC">
            <w:pPr>
              <w:jc w:val="center"/>
              <w:rPr>
                <w:szCs w:val="22"/>
              </w:rPr>
            </w:pPr>
            <w:r w:rsidRPr="00AF0CC7">
              <w:rPr>
                <w:szCs w:val="22"/>
              </w:rPr>
              <w:t>201</w:t>
            </w:r>
            <w:r>
              <w:rPr>
                <w:szCs w:val="22"/>
                <w:lang w:val="en-US"/>
              </w:rPr>
              <w:t>4</w:t>
            </w:r>
          </w:p>
        </w:tc>
        <w:tc>
          <w:tcPr>
            <w:tcW w:w="360" w:type="dxa"/>
            <w:tcBorders>
              <w:bottom w:val="single" w:sz="4" w:space="0" w:color="auto"/>
            </w:tcBorders>
            <w:vAlign w:val="bottom"/>
          </w:tcPr>
          <w:p w:rsidR="00921B71" w:rsidRPr="00AF0CC7" w:rsidRDefault="00921B71" w:rsidP="0082628F">
            <w:pPr>
              <w:jc w:val="center"/>
              <w:rPr>
                <w:szCs w:val="22"/>
              </w:rPr>
            </w:pPr>
            <w:r w:rsidRPr="00AF0CC7">
              <w:rPr>
                <w:szCs w:val="22"/>
              </w:rPr>
              <w:t>г.</w:t>
            </w:r>
          </w:p>
        </w:tc>
        <w:tc>
          <w:tcPr>
            <w:tcW w:w="2880" w:type="dxa"/>
            <w:vAlign w:val="bottom"/>
          </w:tcPr>
          <w:p w:rsidR="00921B71" w:rsidRPr="00AF0CC7" w:rsidRDefault="00921B71" w:rsidP="00212847">
            <w:pPr>
              <w:rPr>
                <w:szCs w:val="22"/>
              </w:rPr>
            </w:pPr>
            <w:r w:rsidRPr="00AF0CC7">
              <w:rPr>
                <w:szCs w:val="22"/>
              </w:rPr>
              <w:t>Допущены к торгам на бирже в процессе размещения                            «</w:t>
            </w:r>
          </w:p>
        </w:tc>
        <w:tc>
          <w:tcPr>
            <w:tcW w:w="480" w:type="dxa"/>
            <w:tcBorders>
              <w:bottom w:val="single" w:sz="4" w:space="0" w:color="auto"/>
            </w:tcBorders>
            <w:vAlign w:val="bottom"/>
          </w:tcPr>
          <w:p w:rsidR="00921B71" w:rsidRPr="00AF0CC7" w:rsidRDefault="00F435B5" w:rsidP="0082628F">
            <w:pPr>
              <w:jc w:val="center"/>
              <w:rPr>
                <w:szCs w:val="22"/>
              </w:rPr>
            </w:pPr>
            <w:r>
              <w:rPr>
                <w:szCs w:val="22"/>
              </w:rPr>
              <w:t>21</w:t>
            </w:r>
          </w:p>
        </w:tc>
        <w:tc>
          <w:tcPr>
            <w:tcW w:w="240" w:type="dxa"/>
            <w:vAlign w:val="bottom"/>
          </w:tcPr>
          <w:p w:rsidR="00921B71" w:rsidRPr="00AF0CC7" w:rsidRDefault="00921B71" w:rsidP="0082628F">
            <w:pPr>
              <w:jc w:val="center"/>
              <w:rPr>
                <w:szCs w:val="22"/>
              </w:rPr>
            </w:pPr>
            <w:r w:rsidRPr="00AF0CC7">
              <w:rPr>
                <w:szCs w:val="22"/>
              </w:rPr>
              <w:t>»</w:t>
            </w:r>
          </w:p>
        </w:tc>
        <w:tc>
          <w:tcPr>
            <w:tcW w:w="1363" w:type="dxa"/>
            <w:tcBorders>
              <w:bottom w:val="single" w:sz="4" w:space="0" w:color="auto"/>
            </w:tcBorders>
            <w:vAlign w:val="bottom"/>
          </w:tcPr>
          <w:p w:rsidR="00921B71" w:rsidRPr="00AF0CC7" w:rsidRDefault="00F435B5" w:rsidP="0082628F">
            <w:pPr>
              <w:jc w:val="center"/>
              <w:rPr>
                <w:szCs w:val="22"/>
              </w:rPr>
            </w:pPr>
            <w:r>
              <w:rPr>
                <w:szCs w:val="22"/>
              </w:rPr>
              <w:t>ноября</w:t>
            </w:r>
          </w:p>
        </w:tc>
        <w:tc>
          <w:tcPr>
            <w:tcW w:w="340" w:type="dxa"/>
            <w:vAlign w:val="bottom"/>
          </w:tcPr>
          <w:p w:rsidR="00921B71" w:rsidRPr="00AF0CC7" w:rsidRDefault="00921B71" w:rsidP="0082628F">
            <w:pPr>
              <w:jc w:val="center"/>
              <w:rPr>
                <w:szCs w:val="22"/>
              </w:rPr>
            </w:pPr>
            <w:r w:rsidRPr="00AF0CC7">
              <w:rPr>
                <w:szCs w:val="22"/>
              </w:rPr>
              <w:t>20</w:t>
            </w:r>
          </w:p>
        </w:tc>
        <w:tc>
          <w:tcPr>
            <w:tcW w:w="340" w:type="dxa"/>
            <w:tcBorders>
              <w:bottom w:val="single" w:sz="4" w:space="0" w:color="auto"/>
            </w:tcBorders>
            <w:vAlign w:val="bottom"/>
          </w:tcPr>
          <w:p w:rsidR="00921B71" w:rsidRPr="00F435B5" w:rsidRDefault="00F435B5" w:rsidP="0082628F">
            <w:pPr>
              <w:jc w:val="center"/>
              <w:rPr>
                <w:szCs w:val="22"/>
              </w:rPr>
            </w:pPr>
            <w:r>
              <w:rPr>
                <w:szCs w:val="22"/>
              </w:rPr>
              <w:t>14</w:t>
            </w:r>
          </w:p>
        </w:tc>
        <w:tc>
          <w:tcPr>
            <w:tcW w:w="255" w:type="dxa"/>
            <w:vAlign w:val="bottom"/>
          </w:tcPr>
          <w:p w:rsidR="00921B71" w:rsidRPr="00AF0CC7" w:rsidRDefault="00921B71" w:rsidP="0082628F">
            <w:pPr>
              <w:jc w:val="center"/>
              <w:rPr>
                <w:szCs w:val="22"/>
              </w:rPr>
            </w:pPr>
            <w:r w:rsidRPr="00AF0CC7">
              <w:rPr>
                <w:szCs w:val="22"/>
              </w:rPr>
              <w:t>г.</w:t>
            </w:r>
          </w:p>
        </w:tc>
      </w:tr>
    </w:tbl>
    <w:p w:rsidR="00921B71" w:rsidRPr="00AF0CC7" w:rsidRDefault="00921B71" w:rsidP="00683194">
      <w:pPr>
        <w:spacing w:after="120"/>
        <w:ind w:left="720" w:firstLine="720"/>
        <w:jc w:val="center"/>
        <w:rPr>
          <w:szCs w:val="22"/>
        </w:rPr>
      </w:pPr>
    </w:p>
    <w:p w:rsidR="00921B71" w:rsidRPr="00AF0CC7" w:rsidRDefault="00921B71" w:rsidP="001F0B00">
      <w:pPr>
        <w:spacing w:after="120"/>
        <w:ind w:left="1440" w:firstLine="720"/>
        <w:jc w:val="center"/>
        <w:outlineLvl w:val="0"/>
        <w:rPr>
          <w:szCs w:val="22"/>
        </w:rPr>
      </w:pPr>
      <w:r w:rsidRPr="00AF0CC7">
        <w:rPr>
          <w:szCs w:val="22"/>
        </w:rPr>
        <w:t>Идентификационный номер</w:t>
      </w:r>
    </w:p>
    <w:tbl>
      <w:tblPr>
        <w:tblW w:w="9954" w:type="dxa"/>
        <w:tblLayout w:type="fixed"/>
        <w:tblCellMar>
          <w:left w:w="28" w:type="dxa"/>
          <w:right w:w="28" w:type="dxa"/>
        </w:tblCellMar>
        <w:tblLook w:val="0000" w:firstRow="0" w:lastRow="0" w:firstColumn="0" w:lastColumn="0" w:noHBand="0" w:noVBand="0"/>
      </w:tblPr>
      <w:tblGrid>
        <w:gridCol w:w="490"/>
        <w:gridCol w:w="433"/>
        <w:gridCol w:w="279"/>
        <w:gridCol w:w="224"/>
        <w:gridCol w:w="1370"/>
        <w:gridCol w:w="405"/>
        <w:gridCol w:w="349"/>
        <w:gridCol w:w="266"/>
        <w:gridCol w:w="323"/>
        <w:gridCol w:w="511"/>
        <w:gridCol w:w="312"/>
        <w:gridCol w:w="312"/>
        <w:gridCol w:w="312"/>
        <w:gridCol w:w="312"/>
        <w:gridCol w:w="312"/>
        <w:gridCol w:w="312"/>
        <w:gridCol w:w="312"/>
        <w:gridCol w:w="312"/>
        <w:gridCol w:w="312"/>
        <w:gridCol w:w="312"/>
        <w:gridCol w:w="312"/>
        <w:gridCol w:w="312"/>
        <w:gridCol w:w="312"/>
        <w:gridCol w:w="312"/>
        <w:gridCol w:w="312"/>
        <w:gridCol w:w="312"/>
        <w:gridCol w:w="312"/>
      </w:tblGrid>
      <w:tr w:rsidR="00921B71" w:rsidRPr="00AF0CC7" w:rsidTr="000C6CF9">
        <w:trPr>
          <w:gridAfter w:val="18"/>
          <w:wAfter w:w="5815" w:type="dxa"/>
          <w:cantSplit/>
          <w:trHeight w:hRule="exact" w:val="179"/>
        </w:trPr>
        <w:tc>
          <w:tcPr>
            <w:tcW w:w="4139" w:type="dxa"/>
            <w:gridSpan w:val="9"/>
            <w:vMerge w:val="restart"/>
            <w:vAlign w:val="bottom"/>
          </w:tcPr>
          <w:p w:rsidR="00921B71" w:rsidRPr="00AF0CC7" w:rsidRDefault="00921B71" w:rsidP="0082628F">
            <w:pPr>
              <w:jc w:val="center"/>
              <w:rPr>
                <w:sz w:val="24"/>
              </w:rPr>
            </w:pPr>
            <w:r w:rsidRPr="00AF0CC7">
              <w:rPr>
                <w:sz w:val="24"/>
              </w:rPr>
              <w:t xml:space="preserve">Советом директоров </w:t>
            </w:r>
          </w:p>
          <w:p w:rsidR="00921B71" w:rsidRPr="00AF0CC7" w:rsidRDefault="00921B71" w:rsidP="0082628F">
            <w:pPr>
              <w:jc w:val="center"/>
              <w:rPr>
                <w:sz w:val="24"/>
              </w:rPr>
            </w:pPr>
            <w:r>
              <w:rPr>
                <w:sz w:val="24"/>
              </w:rPr>
              <w:t>О</w:t>
            </w:r>
            <w:r w:rsidRPr="00AF0CC7">
              <w:rPr>
                <w:sz w:val="24"/>
              </w:rPr>
              <w:t xml:space="preserve">ткрытого акционерного общества </w:t>
            </w:r>
          </w:p>
          <w:p w:rsidR="00921B71" w:rsidRPr="00F1121F" w:rsidRDefault="00921B71" w:rsidP="001652B8">
            <w:pPr>
              <w:jc w:val="center"/>
              <w:rPr>
                <w:sz w:val="24"/>
                <w:szCs w:val="24"/>
              </w:rPr>
            </w:pPr>
            <w:r w:rsidRPr="00F1121F">
              <w:rPr>
                <w:sz w:val="24"/>
                <w:szCs w:val="24"/>
              </w:rPr>
              <w:t>«</w:t>
            </w:r>
            <w:r>
              <w:rPr>
                <w:sz w:val="24"/>
                <w:szCs w:val="24"/>
              </w:rPr>
              <w:t>Новая перевозочная компания</w:t>
            </w:r>
            <w:r w:rsidRPr="00F1121F">
              <w:rPr>
                <w:sz w:val="24"/>
                <w:szCs w:val="24"/>
              </w:rPr>
              <w:t>»</w:t>
            </w:r>
          </w:p>
        </w:tc>
      </w:tr>
      <w:tr w:rsidR="00921B71" w:rsidRPr="00AF0CC7" w:rsidTr="000C6CF9">
        <w:trPr>
          <w:gridAfter w:val="18"/>
          <w:wAfter w:w="5815" w:type="dxa"/>
          <w:cantSplit/>
          <w:trHeight w:val="276"/>
        </w:trPr>
        <w:tc>
          <w:tcPr>
            <w:tcW w:w="4139" w:type="dxa"/>
            <w:gridSpan w:val="9"/>
            <w:vMerge/>
            <w:vAlign w:val="bottom"/>
          </w:tcPr>
          <w:p w:rsidR="00921B71" w:rsidRPr="00AF0CC7" w:rsidRDefault="00921B71" w:rsidP="0082628F">
            <w:pPr>
              <w:jc w:val="center"/>
              <w:rPr>
                <w:sz w:val="24"/>
              </w:rPr>
            </w:pPr>
          </w:p>
        </w:tc>
      </w:tr>
      <w:tr w:rsidR="00921B71" w:rsidRPr="00AF0CC7" w:rsidTr="000C6CF9">
        <w:trPr>
          <w:gridAfter w:val="18"/>
          <w:wAfter w:w="5815" w:type="dxa"/>
          <w:cantSplit/>
          <w:trHeight w:hRule="exact" w:val="360"/>
        </w:trPr>
        <w:tc>
          <w:tcPr>
            <w:tcW w:w="4139" w:type="dxa"/>
            <w:gridSpan w:val="9"/>
            <w:vMerge/>
            <w:vAlign w:val="bottom"/>
          </w:tcPr>
          <w:p w:rsidR="00921B71" w:rsidRPr="00AF0CC7" w:rsidRDefault="00921B71" w:rsidP="0082628F">
            <w:pPr>
              <w:jc w:val="center"/>
              <w:rPr>
                <w:sz w:val="24"/>
              </w:rPr>
            </w:pPr>
          </w:p>
        </w:tc>
      </w:tr>
      <w:tr w:rsidR="00921B71" w:rsidRPr="00AF0CC7" w:rsidTr="000C6CF9">
        <w:trPr>
          <w:cantSplit/>
          <w:trHeight w:hRule="exact" w:val="360"/>
        </w:trPr>
        <w:tc>
          <w:tcPr>
            <w:tcW w:w="4139" w:type="dxa"/>
            <w:gridSpan w:val="9"/>
            <w:vMerge/>
            <w:vAlign w:val="bottom"/>
          </w:tcPr>
          <w:p w:rsidR="00921B71" w:rsidRPr="00AF0CC7" w:rsidRDefault="00921B71" w:rsidP="0082628F">
            <w:pPr>
              <w:jc w:val="center"/>
              <w:rPr>
                <w:sz w:val="24"/>
              </w:rPr>
            </w:pPr>
          </w:p>
        </w:tc>
        <w:tc>
          <w:tcPr>
            <w:tcW w:w="511" w:type="dxa"/>
            <w:vAlign w:val="bottom"/>
          </w:tcPr>
          <w:p w:rsidR="00921B71" w:rsidRPr="00AF0CC7" w:rsidRDefault="00921B71" w:rsidP="0082628F">
            <w:pPr>
              <w:jc w:val="center"/>
              <w:rPr>
                <w:sz w:val="24"/>
              </w:rPr>
            </w:pPr>
          </w:p>
        </w:tc>
        <w:tc>
          <w:tcPr>
            <w:tcW w:w="312" w:type="dxa"/>
            <w:tcBorders>
              <w:bottom w:val="single" w:sz="4" w:space="0" w:color="auto"/>
            </w:tcBorders>
            <w:vAlign w:val="bottom"/>
          </w:tcPr>
          <w:p w:rsidR="00921B71" w:rsidRPr="00AF0CC7" w:rsidRDefault="00921B71" w:rsidP="0082628F">
            <w:pPr>
              <w:ind w:left="-28" w:firstLine="28"/>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Cs w:val="22"/>
              </w:rPr>
            </w:pPr>
          </w:p>
        </w:tc>
        <w:tc>
          <w:tcPr>
            <w:tcW w:w="312" w:type="dxa"/>
            <w:tcBorders>
              <w:bottom w:val="single" w:sz="4" w:space="0" w:color="auto"/>
            </w:tcBorders>
            <w:vAlign w:val="bottom"/>
          </w:tcPr>
          <w:p w:rsidR="00921B71" w:rsidRPr="00AF0CC7" w:rsidRDefault="00921B71" w:rsidP="0082628F">
            <w:pPr>
              <w:jc w:val="center"/>
              <w:rPr>
                <w:sz w:val="24"/>
              </w:rPr>
            </w:pPr>
          </w:p>
        </w:tc>
        <w:tc>
          <w:tcPr>
            <w:tcW w:w="312" w:type="dxa"/>
            <w:tcBorders>
              <w:bottom w:val="single" w:sz="4" w:space="0" w:color="auto"/>
            </w:tcBorders>
            <w:vAlign w:val="bottom"/>
          </w:tcPr>
          <w:p w:rsidR="00921B71" w:rsidRPr="00AF0CC7" w:rsidRDefault="00921B71" w:rsidP="0082628F">
            <w:pPr>
              <w:jc w:val="center"/>
              <w:rPr>
                <w:sz w:val="24"/>
              </w:rPr>
            </w:pPr>
          </w:p>
        </w:tc>
      </w:tr>
      <w:tr w:rsidR="00921B71" w:rsidRPr="00AF0CC7" w:rsidTr="000C6CF9">
        <w:trPr>
          <w:cantSplit/>
          <w:trHeight w:hRule="exact" w:val="360"/>
        </w:trPr>
        <w:tc>
          <w:tcPr>
            <w:tcW w:w="4139" w:type="dxa"/>
            <w:gridSpan w:val="9"/>
            <w:vMerge/>
            <w:vAlign w:val="bottom"/>
          </w:tcPr>
          <w:p w:rsidR="00921B71" w:rsidRPr="00AF0CC7" w:rsidRDefault="00921B71" w:rsidP="0082628F">
            <w:pPr>
              <w:jc w:val="center"/>
              <w:rPr>
                <w:sz w:val="24"/>
              </w:rPr>
            </w:pPr>
          </w:p>
        </w:tc>
        <w:tc>
          <w:tcPr>
            <w:tcW w:w="511" w:type="dxa"/>
            <w:tcBorders>
              <w:right w:val="single" w:sz="4" w:space="0" w:color="auto"/>
            </w:tcBorders>
            <w:vAlign w:val="bottom"/>
          </w:tcPr>
          <w:p w:rsidR="00921B71" w:rsidRPr="00AF0CC7" w:rsidRDefault="00921B71" w:rsidP="0082628F">
            <w:pPr>
              <w:jc w:val="center"/>
              <w:rPr>
                <w:sz w:val="24"/>
              </w:rPr>
            </w:pP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ind w:left="-28" w:firstLine="28"/>
              <w:jc w:val="center"/>
              <w:rPr>
                <w:szCs w:val="22"/>
              </w:rPr>
            </w:pPr>
            <w:r>
              <w:rPr>
                <w:szCs w:val="22"/>
              </w:rPr>
              <w:t>4</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В</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2</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4</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8</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5</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5</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1</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А</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921B71" w:rsidP="0082628F">
            <w:pPr>
              <w:jc w:val="center"/>
              <w:rPr>
                <w:sz w:val="24"/>
              </w:rPr>
            </w:pP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921B71" w:rsidP="0082628F">
            <w:pPr>
              <w:jc w:val="center"/>
              <w:rPr>
                <w:sz w:val="24"/>
              </w:rPr>
            </w:pPr>
          </w:p>
        </w:tc>
      </w:tr>
      <w:tr w:rsidR="00921B71" w:rsidRPr="00AF0CC7" w:rsidTr="00132759">
        <w:trPr>
          <w:cantSplit/>
          <w:trHeight w:hRule="exact" w:val="360"/>
        </w:trPr>
        <w:tc>
          <w:tcPr>
            <w:tcW w:w="4139" w:type="dxa"/>
            <w:gridSpan w:val="9"/>
            <w:vMerge/>
            <w:vAlign w:val="bottom"/>
          </w:tcPr>
          <w:p w:rsidR="00921B71" w:rsidRPr="00AF0CC7" w:rsidRDefault="00921B71" w:rsidP="0082628F">
            <w:pPr>
              <w:jc w:val="center"/>
              <w:rPr>
                <w:sz w:val="24"/>
              </w:rPr>
            </w:pPr>
          </w:p>
        </w:tc>
        <w:tc>
          <w:tcPr>
            <w:tcW w:w="511" w:type="dxa"/>
            <w:tcBorders>
              <w:right w:val="single" w:sz="4" w:space="0" w:color="auto"/>
            </w:tcBorders>
            <w:vAlign w:val="bottom"/>
          </w:tcPr>
          <w:p w:rsidR="00921B71" w:rsidRPr="00AF0CC7" w:rsidRDefault="00921B71" w:rsidP="0082628F">
            <w:pPr>
              <w:jc w:val="center"/>
              <w:rPr>
                <w:sz w:val="24"/>
              </w:rPr>
            </w:pP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ind w:left="-28" w:firstLine="28"/>
              <w:jc w:val="center"/>
              <w:rPr>
                <w:szCs w:val="22"/>
              </w:rPr>
            </w:pPr>
            <w:r>
              <w:rPr>
                <w:szCs w:val="22"/>
              </w:rPr>
              <w:t>4</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В</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2</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5</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8</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5</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5</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1</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А</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921B71" w:rsidP="0082628F">
            <w:pPr>
              <w:jc w:val="center"/>
              <w:rPr>
                <w:sz w:val="24"/>
              </w:rPr>
            </w:pP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921B71" w:rsidP="0082628F">
            <w:pPr>
              <w:jc w:val="center"/>
              <w:rPr>
                <w:sz w:val="24"/>
              </w:rPr>
            </w:pPr>
          </w:p>
        </w:tc>
      </w:tr>
      <w:tr w:rsidR="00921B71" w:rsidRPr="00AF0CC7" w:rsidTr="00487D45">
        <w:trPr>
          <w:cantSplit/>
          <w:trHeight w:hRule="exact" w:val="360"/>
        </w:trPr>
        <w:tc>
          <w:tcPr>
            <w:tcW w:w="4139" w:type="dxa"/>
            <w:gridSpan w:val="9"/>
            <w:vMerge/>
            <w:tcBorders>
              <w:bottom w:val="single" w:sz="4" w:space="0" w:color="auto"/>
            </w:tcBorders>
            <w:vAlign w:val="bottom"/>
          </w:tcPr>
          <w:p w:rsidR="00921B71" w:rsidRPr="00AF0CC7" w:rsidRDefault="00921B71" w:rsidP="0082628F">
            <w:pPr>
              <w:jc w:val="center"/>
              <w:rPr>
                <w:szCs w:val="22"/>
              </w:rPr>
            </w:pPr>
          </w:p>
        </w:tc>
        <w:tc>
          <w:tcPr>
            <w:tcW w:w="511" w:type="dxa"/>
            <w:vAlign w:val="bottom"/>
          </w:tcPr>
          <w:p w:rsidR="00921B71" w:rsidRPr="00AF0CC7" w:rsidRDefault="00921B71" w:rsidP="0082628F">
            <w:pPr>
              <w:jc w:val="center"/>
              <w:rPr>
                <w:sz w:val="24"/>
              </w:rPr>
            </w:pP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ind w:left="-28" w:firstLine="28"/>
              <w:jc w:val="center"/>
              <w:rPr>
                <w:szCs w:val="22"/>
              </w:rPr>
            </w:pPr>
            <w:r>
              <w:rPr>
                <w:szCs w:val="22"/>
              </w:rPr>
              <w:t>4</w:t>
            </w:r>
          </w:p>
        </w:tc>
        <w:tc>
          <w:tcPr>
            <w:tcW w:w="312" w:type="dxa"/>
            <w:tcBorders>
              <w:top w:val="single" w:sz="4" w:space="0" w:color="auto"/>
              <w:bottom w:val="single" w:sz="4" w:space="0" w:color="auto"/>
            </w:tcBorders>
            <w:vAlign w:val="bottom"/>
          </w:tcPr>
          <w:p w:rsidR="00921B71" w:rsidRPr="00AF0CC7" w:rsidRDefault="00F435B5" w:rsidP="0082628F">
            <w:pPr>
              <w:jc w:val="center"/>
              <w:rPr>
                <w:szCs w:val="22"/>
              </w:rPr>
            </w:pPr>
            <w:r>
              <w:rPr>
                <w:szCs w:val="22"/>
              </w:rPr>
              <w:t>В</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2</w:t>
            </w:r>
          </w:p>
        </w:tc>
        <w:tc>
          <w:tcPr>
            <w:tcW w:w="312" w:type="dxa"/>
            <w:tcBorders>
              <w:top w:val="single" w:sz="4" w:space="0" w:color="auto"/>
              <w:bottom w:val="single" w:sz="4" w:space="0" w:color="auto"/>
            </w:tcBorders>
            <w:vAlign w:val="bottom"/>
          </w:tcPr>
          <w:p w:rsidR="00921B71" w:rsidRPr="00AF0CC7" w:rsidRDefault="00F435B5" w:rsidP="0082628F">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6</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0</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8</w:t>
            </w:r>
          </w:p>
        </w:tc>
        <w:tc>
          <w:tcPr>
            <w:tcW w:w="312" w:type="dxa"/>
            <w:tcBorders>
              <w:top w:val="single" w:sz="4" w:space="0" w:color="auto"/>
              <w:bottom w:val="single" w:sz="4" w:space="0" w:color="auto"/>
            </w:tcBorders>
            <w:vAlign w:val="bottom"/>
          </w:tcPr>
          <w:p w:rsidR="00921B71" w:rsidRPr="00AF0CC7" w:rsidRDefault="00F435B5" w:rsidP="0082628F">
            <w:pPr>
              <w:jc w:val="center"/>
              <w:rPr>
                <w:szCs w:val="22"/>
              </w:rPr>
            </w:pPr>
            <w:r>
              <w:rPr>
                <w:szCs w:val="22"/>
              </w:rPr>
              <w:t>5</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5</w:t>
            </w:r>
          </w:p>
        </w:tc>
        <w:tc>
          <w:tcPr>
            <w:tcW w:w="312" w:type="dxa"/>
            <w:tcBorders>
              <w:top w:val="single" w:sz="4" w:space="0" w:color="auto"/>
              <w:bottom w:val="single" w:sz="4" w:space="0" w:color="auto"/>
            </w:tcBorders>
            <w:vAlign w:val="bottom"/>
          </w:tcPr>
          <w:p w:rsidR="00921B71" w:rsidRPr="00AF0CC7" w:rsidRDefault="00F435B5" w:rsidP="0082628F">
            <w:pPr>
              <w:jc w:val="center"/>
              <w:rPr>
                <w:szCs w:val="22"/>
              </w:rPr>
            </w:pPr>
            <w:r>
              <w:rPr>
                <w:szCs w:val="22"/>
              </w:rPr>
              <w:t>1</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F435B5" w:rsidP="0082628F">
            <w:pPr>
              <w:jc w:val="center"/>
              <w:rPr>
                <w:szCs w:val="22"/>
              </w:rPr>
            </w:pPr>
            <w:r>
              <w:rPr>
                <w:szCs w:val="22"/>
              </w:rPr>
              <w:t>А</w:t>
            </w: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921B71" w:rsidP="0082628F">
            <w:pPr>
              <w:jc w:val="center"/>
              <w:rPr>
                <w:sz w:val="24"/>
              </w:rPr>
            </w:pPr>
          </w:p>
        </w:tc>
        <w:tc>
          <w:tcPr>
            <w:tcW w:w="312" w:type="dxa"/>
            <w:tcBorders>
              <w:top w:val="single" w:sz="4" w:space="0" w:color="auto"/>
              <w:left w:val="single" w:sz="4" w:space="0" w:color="auto"/>
              <w:bottom w:val="single" w:sz="4" w:space="0" w:color="auto"/>
              <w:right w:val="single" w:sz="4" w:space="0" w:color="auto"/>
            </w:tcBorders>
            <w:vAlign w:val="bottom"/>
          </w:tcPr>
          <w:p w:rsidR="00921B71" w:rsidRPr="00AF0CC7" w:rsidRDefault="00921B71" w:rsidP="0082628F">
            <w:pPr>
              <w:jc w:val="center"/>
              <w:rPr>
                <w:sz w:val="24"/>
              </w:rPr>
            </w:pPr>
          </w:p>
        </w:tc>
      </w:tr>
      <w:tr w:rsidR="00921B71" w:rsidRPr="00AF0CC7" w:rsidTr="0082628F">
        <w:trPr>
          <w:cantSplit/>
        </w:trPr>
        <w:tc>
          <w:tcPr>
            <w:tcW w:w="4139" w:type="dxa"/>
            <w:gridSpan w:val="9"/>
          </w:tcPr>
          <w:p w:rsidR="00921B71" w:rsidRPr="00563567" w:rsidRDefault="00921B71" w:rsidP="0082628F">
            <w:pPr>
              <w:jc w:val="center"/>
              <w:rPr>
                <w:sz w:val="18"/>
                <w:szCs w:val="18"/>
              </w:rPr>
            </w:pPr>
            <w:r w:rsidRPr="00563567">
              <w:rPr>
                <w:sz w:val="18"/>
                <w:szCs w:val="18"/>
              </w:rPr>
              <w:t>(указывается орган эмитента, утвердивший проспект ценных бумаг)</w:t>
            </w:r>
          </w:p>
        </w:tc>
        <w:tc>
          <w:tcPr>
            <w:tcW w:w="5815" w:type="dxa"/>
            <w:gridSpan w:val="18"/>
          </w:tcPr>
          <w:p w:rsidR="00921B71" w:rsidRPr="003D4515" w:rsidRDefault="00921B71" w:rsidP="00FD55B0">
            <w:pPr>
              <w:jc w:val="center"/>
              <w:rPr>
                <w:sz w:val="18"/>
                <w:szCs w:val="18"/>
              </w:rPr>
            </w:pPr>
          </w:p>
          <w:p w:rsidR="00921B71" w:rsidRPr="00AF0CC7" w:rsidRDefault="00921B71" w:rsidP="00FD55B0">
            <w:pPr>
              <w:jc w:val="center"/>
              <w:rPr>
                <w:sz w:val="18"/>
                <w:szCs w:val="18"/>
              </w:rPr>
            </w:pPr>
            <w:r w:rsidRPr="00AF0CC7">
              <w:rPr>
                <w:sz w:val="18"/>
                <w:szCs w:val="18"/>
              </w:rPr>
              <w:t>(указывается идентификационный номер, присвоенный выпуску биржевых облигаций биржей, допустившей биржевые облигации к торгам в процессе их размещения)</w:t>
            </w:r>
          </w:p>
        </w:tc>
      </w:tr>
      <w:tr w:rsidR="00921B71" w:rsidRPr="00AF0CC7" w:rsidTr="00AF0CC7">
        <w:trPr>
          <w:cantSplit/>
        </w:trPr>
        <w:tc>
          <w:tcPr>
            <w:tcW w:w="1426" w:type="dxa"/>
            <w:gridSpan w:val="4"/>
            <w:vAlign w:val="bottom"/>
          </w:tcPr>
          <w:p w:rsidR="00921B71" w:rsidRPr="00AF0CC7" w:rsidRDefault="00921B71" w:rsidP="0082628F">
            <w:pPr>
              <w:jc w:val="center"/>
              <w:rPr>
                <w:sz w:val="24"/>
                <w:szCs w:val="24"/>
              </w:rPr>
            </w:pPr>
            <w:r w:rsidRPr="00AF0CC7">
              <w:rPr>
                <w:sz w:val="24"/>
                <w:szCs w:val="24"/>
              </w:rPr>
              <w:t>Протокол №</w:t>
            </w:r>
          </w:p>
        </w:tc>
        <w:tc>
          <w:tcPr>
            <w:tcW w:w="2713" w:type="dxa"/>
            <w:gridSpan w:val="5"/>
            <w:tcBorders>
              <w:bottom w:val="single" w:sz="4" w:space="0" w:color="auto"/>
            </w:tcBorders>
            <w:vAlign w:val="bottom"/>
          </w:tcPr>
          <w:p w:rsidR="00921B71" w:rsidRPr="001A7B9E" w:rsidRDefault="00F435B5" w:rsidP="0082628F">
            <w:pPr>
              <w:rPr>
                <w:sz w:val="24"/>
                <w:szCs w:val="24"/>
              </w:rPr>
            </w:pPr>
            <w:r>
              <w:rPr>
                <w:sz w:val="24"/>
                <w:szCs w:val="24"/>
              </w:rPr>
              <w:t>570</w:t>
            </w:r>
          </w:p>
        </w:tc>
        <w:tc>
          <w:tcPr>
            <w:tcW w:w="511" w:type="dxa"/>
            <w:vAlign w:val="bottom"/>
          </w:tcPr>
          <w:p w:rsidR="00921B71" w:rsidRPr="00AF0CC7" w:rsidRDefault="00921B71" w:rsidP="0082628F">
            <w:pPr>
              <w:jc w:val="center"/>
              <w:rPr>
                <w:sz w:val="24"/>
              </w:rPr>
            </w:pPr>
          </w:p>
        </w:tc>
        <w:tc>
          <w:tcPr>
            <w:tcW w:w="5304" w:type="dxa"/>
            <w:gridSpan w:val="17"/>
            <w:tcBorders>
              <w:bottom w:val="single" w:sz="4" w:space="0" w:color="auto"/>
            </w:tcBorders>
            <w:vAlign w:val="bottom"/>
          </w:tcPr>
          <w:p w:rsidR="00921B71" w:rsidRPr="00AF0CC7" w:rsidRDefault="00921B71" w:rsidP="0082628F">
            <w:pPr>
              <w:jc w:val="center"/>
              <w:rPr>
                <w:b/>
                <w:bCs/>
              </w:rPr>
            </w:pPr>
            <w:r w:rsidRPr="00AF0CC7">
              <w:rPr>
                <w:b/>
                <w:bCs/>
              </w:rPr>
              <w:t>ЗАО «ФБ ММВБ»</w:t>
            </w:r>
          </w:p>
        </w:tc>
      </w:tr>
      <w:tr w:rsidR="00921B71" w:rsidRPr="00AF0CC7" w:rsidTr="00AF0CC7">
        <w:trPr>
          <w:cantSplit/>
        </w:trPr>
        <w:tc>
          <w:tcPr>
            <w:tcW w:w="490" w:type="dxa"/>
            <w:vAlign w:val="bottom"/>
          </w:tcPr>
          <w:p w:rsidR="00921B71" w:rsidRPr="00AF0CC7" w:rsidRDefault="00921B71" w:rsidP="0082628F">
            <w:pPr>
              <w:jc w:val="center"/>
              <w:rPr>
                <w:sz w:val="24"/>
                <w:szCs w:val="24"/>
              </w:rPr>
            </w:pPr>
            <w:r w:rsidRPr="00AF0CC7">
              <w:rPr>
                <w:sz w:val="24"/>
                <w:szCs w:val="24"/>
              </w:rPr>
              <w:t>от «</w:t>
            </w:r>
          </w:p>
        </w:tc>
        <w:tc>
          <w:tcPr>
            <w:tcW w:w="433" w:type="dxa"/>
            <w:tcBorders>
              <w:bottom w:val="single" w:sz="4" w:space="0" w:color="auto"/>
            </w:tcBorders>
            <w:vAlign w:val="bottom"/>
          </w:tcPr>
          <w:p w:rsidR="00921B71" w:rsidRPr="00AF0CC7" w:rsidRDefault="00F435B5" w:rsidP="00AF0CC7">
            <w:pPr>
              <w:rPr>
                <w:sz w:val="24"/>
                <w:szCs w:val="24"/>
              </w:rPr>
            </w:pPr>
            <w:r>
              <w:rPr>
                <w:sz w:val="24"/>
                <w:szCs w:val="24"/>
              </w:rPr>
              <w:t>24</w:t>
            </w:r>
          </w:p>
        </w:tc>
        <w:tc>
          <w:tcPr>
            <w:tcW w:w="279" w:type="dxa"/>
            <w:vAlign w:val="bottom"/>
          </w:tcPr>
          <w:p w:rsidR="00921B71" w:rsidRPr="00AF0CC7" w:rsidRDefault="00921B71" w:rsidP="0082628F">
            <w:pPr>
              <w:jc w:val="center"/>
              <w:rPr>
                <w:sz w:val="24"/>
                <w:szCs w:val="24"/>
              </w:rPr>
            </w:pPr>
            <w:r w:rsidRPr="00AF0CC7">
              <w:rPr>
                <w:sz w:val="24"/>
                <w:szCs w:val="24"/>
              </w:rPr>
              <w:t>»</w:t>
            </w:r>
          </w:p>
        </w:tc>
        <w:tc>
          <w:tcPr>
            <w:tcW w:w="1594" w:type="dxa"/>
            <w:gridSpan w:val="2"/>
            <w:tcBorders>
              <w:bottom w:val="single" w:sz="4" w:space="0" w:color="auto"/>
            </w:tcBorders>
            <w:vAlign w:val="bottom"/>
          </w:tcPr>
          <w:p w:rsidR="00921B71" w:rsidRPr="00AF0CC7" w:rsidRDefault="00F435B5" w:rsidP="00D205C9">
            <w:pPr>
              <w:jc w:val="center"/>
              <w:rPr>
                <w:sz w:val="24"/>
                <w:szCs w:val="24"/>
              </w:rPr>
            </w:pPr>
            <w:r>
              <w:rPr>
                <w:sz w:val="24"/>
                <w:szCs w:val="24"/>
              </w:rPr>
              <w:t>октября</w:t>
            </w:r>
            <w:bookmarkStart w:id="1" w:name="_GoBack"/>
            <w:bookmarkEnd w:id="1"/>
          </w:p>
        </w:tc>
        <w:tc>
          <w:tcPr>
            <w:tcW w:w="405" w:type="dxa"/>
            <w:vAlign w:val="bottom"/>
          </w:tcPr>
          <w:p w:rsidR="00921B71" w:rsidRPr="00AF0CC7" w:rsidRDefault="00921B71" w:rsidP="0082628F">
            <w:pPr>
              <w:jc w:val="center"/>
              <w:rPr>
                <w:sz w:val="24"/>
                <w:szCs w:val="24"/>
              </w:rPr>
            </w:pPr>
            <w:r w:rsidRPr="00AF0CC7">
              <w:rPr>
                <w:sz w:val="24"/>
                <w:szCs w:val="24"/>
              </w:rPr>
              <w:t>20</w:t>
            </w:r>
          </w:p>
        </w:tc>
        <w:tc>
          <w:tcPr>
            <w:tcW w:w="349" w:type="dxa"/>
            <w:tcBorders>
              <w:bottom w:val="single" w:sz="4" w:space="0" w:color="auto"/>
            </w:tcBorders>
            <w:vAlign w:val="bottom"/>
          </w:tcPr>
          <w:p w:rsidR="00921B71" w:rsidRPr="00504EDC" w:rsidRDefault="00921B71" w:rsidP="00504EDC">
            <w:pPr>
              <w:jc w:val="center"/>
              <w:rPr>
                <w:sz w:val="24"/>
                <w:szCs w:val="24"/>
                <w:lang w:val="en-US"/>
              </w:rPr>
            </w:pPr>
            <w:r w:rsidRPr="00AF0CC7">
              <w:rPr>
                <w:sz w:val="24"/>
                <w:szCs w:val="24"/>
              </w:rPr>
              <w:t>1</w:t>
            </w:r>
            <w:r>
              <w:rPr>
                <w:sz w:val="24"/>
                <w:szCs w:val="24"/>
                <w:lang w:val="en-US"/>
              </w:rPr>
              <w:t>4</w:t>
            </w:r>
          </w:p>
        </w:tc>
        <w:tc>
          <w:tcPr>
            <w:tcW w:w="266" w:type="dxa"/>
            <w:vAlign w:val="bottom"/>
          </w:tcPr>
          <w:p w:rsidR="00921B71" w:rsidRPr="00AF0CC7" w:rsidRDefault="00921B71" w:rsidP="0082628F">
            <w:pPr>
              <w:jc w:val="center"/>
              <w:rPr>
                <w:sz w:val="24"/>
                <w:szCs w:val="24"/>
              </w:rPr>
            </w:pPr>
            <w:r w:rsidRPr="00AF0CC7">
              <w:rPr>
                <w:sz w:val="24"/>
                <w:szCs w:val="24"/>
              </w:rPr>
              <w:t>г.</w:t>
            </w:r>
          </w:p>
        </w:tc>
        <w:tc>
          <w:tcPr>
            <w:tcW w:w="323" w:type="dxa"/>
            <w:vAlign w:val="bottom"/>
          </w:tcPr>
          <w:p w:rsidR="00921B71" w:rsidRPr="00AF0CC7" w:rsidRDefault="00921B71" w:rsidP="0082628F">
            <w:pPr>
              <w:jc w:val="center"/>
              <w:rPr>
                <w:sz w:val="24"/>
                <w:szCs w:val="24"/>
              </w:rPr>
            </w:pPr>
          </w:p>
        </w:tc>
        <w:tc>
          <w:tcPr>
            <w:tcW w:w="511" w:type="dxa"/>
            <w:vAlign w:val="bottom"/>
          </w:tcPr>
          <w:p w:rsidR="00921B71" w:rsidRPr="00AF0CC7" w:rsidRDefault="00921B71" w:rsidP="0082628F">
            <w:pPr>
              <w:jc w:val="center"/>
              <w:rPr>
                <w:sz w:val="24"/>
              </w:rPr>
            </w:pPr>
          </w:p>
        </w:tc>
        <w:tc>
          <w:tcPr>
            <w:tcW w:w="5304" w:type="dxa"/>
            <w:gridSpan w:val="17"/>
          </w:tcPr>
          <w:p w:rsidR="00921B71" w:rsidRPr="00AF0CC7" w:rsidRDefault="00921B71" w:rsidP="00F80916">
            <w:pPr>
              <w:jc w:val="center"/>
              <w:rPr>
                <w:sz w:val="18"/>
                <w:szCs w:val="18"/>
              </w:rPr>
            </w:pPr>
            <w:r w:rsidRPr="00AF0CC7">
              <w:rPr>
                <w:sz w:val="18"/>
                <w:szCs w:val="18"/>
              </w:rPr>
              <w:t>(наименование биржи, допустившей биржевые облигации к торгам в процессе их размещения)</w:t>
            </w:r>
          </w:p>
        </w:tc>
      </w:tr>
    </w:tbl>
    <w:p w:rsidR="00921B71" w:rsidRPr="00AF0CC7" w:rsidRDefault="00921B71" w:rsidP="00683194">
      <w:pPr>
        <w:ind w:left="4253"/>
        <w:jc w:val="center"/>
        <w:rPr>
          <w:sz w:val="24"/>
        </w:rPr>
      </w:pPr>
    </w:p>
    <w:p w:rsidR="00921B71" w:rsidRPr="00AF0CC7" w:rsidRDefault="00921B71" w:rsidP="00683194">
      <w:pPr>
        <w:pBdr>
          <w:top w:val="single" w:sz="4" w:space="1" w:color="auto"/>
        </w:pBdr>
        <w:ind w:left="4253"/>
        <w:jc w:val="center"/>
        <w:rPr>
          <w:sz w:val="18"/>
          <w:szCs w:val="18"/>
        </w:rPr>
      </w:pPr>
      <w:r w:rsidRPr="00AF0CC7">
        <w:rPr>
          <w:sz w:val="18"/>
          <w:szCs w:val="18"/>
        </w:rPr>
        <w:t>(наименование должности и подпись уполномоченного</w:t>
      </w:r>
    </w:p>
    <w:p w:rsidR="00921B71" w:rsidRPr="00AF0CC7" w:rsidRDefault="00921B71" w:rsidP="00683194">
      <w:pPr>
        <w:pBdr>
          <w:top w:val="single" w:sz="4" w:space="1" w:color="auto"/>
        </w:pBdr>
        <w:ind w:left="4253"/>
        <w:jc w:val="center"/>
        <w:rPr>
          <w:sz w:val="18"/>
          <w:szCs w:val="18"/>
        </w:rPr>
      </w:pPr>
      <w:r w:rsidRPr="00AF0CC7">
        <w:rPr>
          <w:sz w:val="18"/>
          <w:szCs w:val="18"/>
        </w:rPr>
        <w:t>лица биржи, допустившей биржевые облигации к торгам в процессе их размещения)</w:t>
      </w:r>
    </w:p>
    <w:p w:rsidR="00921B71" w:rsidRPr="00AF0CC7" w:rsidRDefault="00921B71" w:rsidP="00683194">
      <w:pPr>
        <w:spacing w:before="120"/>
        <w:ind w:left="4253"/>
        <w:jc w:val="center"/>
        <w:rPr>
          <w:iCs/>
          <w:sz w:val="18"/>
          <w:szCs w:val="18"/>
        </w:rPr>
      </w:pPr>
      <w:r w:rsidRPr="00AF0CC7">
        <w:rPr>
          <w:i/>
          <w:iCs/>
          <w:sz w:val="18"/>
          <w:szCs w:val="18"/>
        </w:rPr>
        <w:t>Печать</w:t>
      </w:r>
    </w:p>
    <w:tbl>
      <w:tblPr>
        <w:tblW w:w="5000" w:type="pct"/>
        <w:tblCellMar>
          <w:left w:w="28" w:type="dxa"/>
          <w:right w:w="28" w:type="dxa"/>
        </w:tblCellMar>
        <w:tblLook w:val="0000" w:firstRow="0" w:lastRow="0" w:firstColumn="0" w:lastColumn="0" w:noHBand="0" w:noVBand="0"/>
      </w:tblPr>
      <w:tblGrid>
        <w:gridCol w:w="634"/>
        <w:gridCol w:w="3806"/>
        <w:gridCol w:w="635"/>
        <w:gridCol w:w="423"/>
        <w:gridCol w:w="2752"/>
        <w:gridCol w:w="635"/>
        <w:gridCol w:w="635"/>
        <w:gridCol w:w="425"/>
        <w:gridCol w:w="32"/>
      </w:tblGrid>
      <w:tr w:rsidR="00921B71" w:rsidTr="00AF0CC7">
        <w:tc>
          <w:tcPr>
            <w:tcW w:w="2226" w:type="pct"/>
            <w:gridSpan w:val="2"/>
            <w:vAlign w:val="bottom"/>
          </w:tcPr>
          <w:p w:rsidR="00921B71" w:rsidRPr="00AF0CC7" w:rsidRDefault="00921B71" w:rsidP="0082628F">
            <w:pPr>
              <w:rPr>
                <w:szCs w:val="22"/>
              </w:rPr>
            </w:pPr>
          </w:p>
          <w:p w:rsidR="00921B71" w:rsidRDefault="00921B71" w:rsidP="00FD55B0">
            <w:pPr>
              <w:rPr>
                <w:szCs w:val="22"/>
              </w:rPr>
            </w:pPr>
          </w:p>
          <w:p w:rsidR="00921B71" w:rsidRPr="00AF0CC7" w:rsidRDefault="00921B71" w:rsidP="00FD55B0">
            <w:pPr>
              <w:rPr>
                <w:szCs w:val="22"/>
              </w:rPr>
            </w:pPr>
            <w:r w:rsidRPr="00AF0CC7">
              <w:rPr>
                <w:szCs w:val="22"/>
              </w:rPr>
              <w:t xml:space="preserve">Допущены к торгам на бирже в процессе обращения                                        </w:t>
            </w:r>
          </w:p>
        </w:tc>
        <w:tc>
          <w:tcPr>
            <w:tcW w:w="318" w:type="pct"/>
            <w:tcBorders>
              <w:bottom w:val="single" w:sz="4" w:space="0" w:color="auto"/>
            </w:tcBorders>
            <w:vAlign w:val="bottom"/>
          </w:tcPr>
          <w:p w:rsidR="00921B71" w:rsidRPr="00AF0CC7" w:rsidRDefault="00921B71" w:rsidP="0082628F">
            <w:pPr>
              <w:jc w:val="center"/>
              <w:rPr>
                <w:szCs w:val="22"/>
              </w:rPr>
            </w:pPr>
          </w:p>
        </w:tc>
        <w:tc>
          <w:tcPr>
            <w:tcW w:w="212" w:type="pct"/>
            <w:vAlign w:val="bottom"/>
          </w:tcPr>
          <w:p w:rsidR="00921B71" w:rsidRPr="00AF0CC7" w:rsidRDefault="00921B71" w:rsidP="0082628F">
            <w:pPr>
              <w:rPr>
                <w:szCs w:val="22"/>
              </w:rPr>
            </w:pPr>
          </w:p>
        </w:tc>
        <w:tc>
          <w:tcPr>
            <w:tcW w:w="1379" w:type="pct"/>
            <w:tcBorders>
              <w:bottom w:val="single" w:sz="4" w:space="0" w:color="auto"/>
            </w:tcBorders>
            <w:vAlign w:val="bottom"/>
          </w:tcPr>
          <w:p w:rsidR="00921B71" w:rsidRPr="00AF0CC7" w:rsidRDefault="00921B71" w:rsidP="0082628F">
            <w:pPr>
              <w:jc w:val="center"/>
              <w:rPr>
                <w:szCs w:val="22"/>
              </w:rPr>
            </w:pPr>
          </w:p>
        </w:tc>
        <w:tc>
          <w:tcPr>
            <w:tcW w:w="318" w:type="pct"/>
            <w:vAlign w:val="bottom"/>
          </w:tcPr>
          <w:p w:rsidR="00921B71" w:rsidRPr="00AF0CC7" w:rsidRDefault="00921B71" w:rsidP="0082628F">
            <w:pPr>
              <w:jc w:val="right"/>
              <w:rPr>
                <w:szCs w:val="22"/>
              </w:rPr>
            </w:pPr>
            <w:r w:rsidRPr="00AF0CC7">
              <w:rPr>
                <w:szCs w:val="22"/>
              </w:rPr>
              <w:t>20</w:t>
            </w:r>
          </w:p>
        </w:tc>
        <w:tc>
          <w:tcPr>
            <w:tcW w:w="318" w:type="pct"/>
            <w:tcBorders>
              <w:bottom w:val="single" w:sz="4" w:space="0" w:color="auto"/>
            </w:tcBorders>
            <w:vAlign w:val="bottom"/>
          </w:tcPr>
          <w:p w:rsidR="00921B71" w:rsidRPr="00AF0CC7" w:rsidRDefault="00921B71" w:rsidP="0082628F">
            <w:pPr>
              <w:rPr>
                <w:szCs w:val="22"/>
              </w:rPr>
            </w:pPr>
          </w:p>
        </w:tc>
        <w:tc>
          <w:tcPr>
            <w:tcW w:w="228" w:type="pct"/>
            <w:gridSpan w:val="2"/>
            <w:vAlign w:val="bottom"/>
          </w:tcPr>
          <w:p w:rsidR="00921B71" w:rsidRDefault="00921B71" w:rsidP="0082628F">
            <w:pPr>
              <w:jc w:val="center"/>
              <w:rPr>
                <w:szCs w:val="22"/>
              </w:rPr>
            </w:pPr>
            <w:r w:rsidRPr="00AF0CC7">
              <w:rPr>
                <w:szCs w:val="22"/>
              </w:rPr>
              <w:t>г.</w:t>
            </w:r>
          </w:p>
        </w:tc>
      </w:tr>
      <w:tr w:rsidR="00921B71" w:rsidTr="0082628F">
        <w:trPr>
          <w:gridAfter w:val="1"/>
          <w:wAfter w:w="16" w:type="pct"/>
          <w:cantSplit/>
        </w:trPr>
        <w:tc>
          <w:tcPr>
            <w:tcW w:w="318" w:type="pct"/>
            <w:vAlign w:val="bottom"/>
          </w:tcPr>
          <w:p w:rsidR="00921B71" w:rsidRDefault="00921B71" w:rsidP="0082628F">
            <w:pPr>
              <w:jc w:val="center"/>
              <w:rPr>
                <w:sz w:val="24"/>
              </w:rPr>
            </w:pPr>
          </w:p>
        </w:tc>
        <w:tc>
          <w:tcPr>
            <w:tcW w:w="4666" w:type="pct"/>
            <w:gridSpan w:val="7"/>
            <w:tcBorders>
              <w:bottom w:val="single" w:sz="4" w:space="0" w:color="auto"/>
            </w:tcBorders>
            <w:vAlign w:val="bottom"/>
          </w:tcPr>
          <w:p w:rsidR="00921B71" w:rsidRDefault="00921B71" w:rsidP="0082628F">
            <w:pPr>
              <w:jc w:val="center"/>
              <w:rPr>
                <w:sz w:val="24"/>
              </w:rPr>
            </w:pPr>
          </w:p>
        </w:tc>
      </w:tr>
      <w:tr w:rsidR="00921B71" w:rsidTr="0082628F">
        <w:trPr>
          <w:gridAfter w:val="1"/>
          <w:wAfter w:w="16" w:type="pct"/>
          <w:cantSplit/>
        </w:trPr>
        <w:tc>
          <w:tcPr>
            <w:tcW w:w="318" w:type="pct"/>
            <w:vAlign w:val="bottom"/>
          </w:tcPr>
          <w:p w:rsidR="00921B71" w:rsidRDefault="00921B71" w:rsidP="0082628F">
            <w:pPr>
              <w:jc w:val="center"/>
              <w:rPr>
                <w:sz w:val="24"/>
              </w:rPr>
            </w:pPr>
          </w:p>
        </w:tc>
        <w:tc>
          <w:tcPr>
            <w:tcW w:w="4666" w:type="pct"/>
            <w:gridSpan w:val="7"/>
          </w:tcPr>
          <w:p w:rsidR="00921B71" w:rsidRDefault="00921B71" w:rsidP="00FD55B0">
            <w:pPr>
              <w:jc w:val="center"/>
              <w:rPr>
                <w:sz w:val="18"/>
                <w:szCs w:val="18"/>
              </w:rPr>
            </w:pPr>
            <w:r>
              <w:rPr>
                <w:sz w:val="18"/>
                <w:szCs w:val="18"/>
              </w:rPr>
              <w:t>(наименование биржи, допустившей биржевые облигации к торгам в процессе их обращения)</w:t>
            </w:r>
          </w:p>
        </w:tc>
      </w:tr>
    </w:tbl>
    <w:p w:rsidR="00921B71" w:rsidRDefault="00921B71" w:rsidP="00683194">
      <w:pPr>
        <w:spacing w:before="120"/>
        <w:jc w:val="center"/>
        <w:rPr>
          <w:sz w:val="18"/>
          <w:szCs w:val="18"/>
        </w:rPr>
      </w:pPr>
    </w:p>
    <w:p w:rsidR="00921B71" w:rsidRDefault="00921B71" w:rsidP="00683194">
      <w:pPr>
        <w:pBdr>
          <w:top w:val="single" w:sz="4" w:space="1" w:color="auto"/>
        </w:pBdr>
        <w:jc w:val="center"/>
        <w:rPr>
          <w:sz w:val="18"/>
          <w:szCs w:val="18"/>
        </w:rPr>
      </w:pPr>
      <w:r>
        <w:rPr>
          <w:sz w:val="18"/>
          <w:szCs w:val="18"/>
        </w:rPr>
        <w:t>(наименование должности и подпись уполномоченного</w:t>
      </w:r>
    </w:p>
    <w:p w:rsidR="00921B71" w:rsidRDefault="00921B71" w:rsidP="00683194">
      <w:pPr>
        <w:pBdr>
          <w:top w:val="single" w:sz="4" w:space="1" w:color="auto"/>
        </w:pBdr>
        <w:jc w:val="center"/>
        <w:rPr>
          <w:sz w:val="18"/>
          <w:szCs w:val="18"/>
        </w:rPr>
      </w:pPr>
      <w:r>
        <w:rPr>
          <w:sz w:val="18"/>
          <w:szCs w:val="18"/>
        </w:rPr>
        <w:t>лица биржи, допустившей биржевые облигации к торгам в процессе их обращения)</w:t>
      </w:r>
    </w:p>
    <w:p w:rsidR="00921B71" w:rsidRDefault="00921B71" w:rsidP="00683194">
      <w:pPr>
        <w:spacing w:before="120"/>
        <w:jc w:val="center"/>
        <w:rPr>
          <w:i/>
          <w:iCs/>
          <w:sz w:val="18"/>
          <w:szCs w:val="18"/>
        </w:rPr>
      </w:pPr>
      <w:r>
        <w:rPr>
          <w:i/>
          <w:iCs/>
          <w:sz w:val="18"/>
          <w:szCs w:val="18"/>
        </w:rPr>
        <w:t>Печать</w:t>
      </w:r>
    </w:p>
    <w:p w:rsidR="00921B71" w:rsidRDefault="00921B71" w:rsidP="00683194">
      <w:pPr>
        <w:spacing w:before="120"/>
        <w:jc w:val="center"/>
        <w:rPr>
          <w:b/>
          <w:bCs/>
          <w:sz w:val="36"/>
          <w:szCs w:val="36"/>
        </w:rPr>
      </w:pPr>
    </w:p>
    <w:tbl>
      <w:tblPr>
        <w:tblW w:w="5000" w:type="pct"/>
        <w:tblCellMar>
          <w:left w:w="28" w:type="dxa"/>
          <w:right w:w="28" w:type="dxa"/>
        </w:tblCellMar>
        <w:tblLook w:val="0000" w:firstRow="0" w:lastRow="0" w:firstColumn="0" w:lastColumn="0" w:noHBand="0" w:noVBand="0"/>
      </w:tblPr>
      <w:tblGrid>
        <w:gridCol w:w="634"/>
        <w:gridCol w:w="3806"/>
        <w:gridCol w:w="635"/>
        <w:gridCol w:w="423"/>
        <w:gridCol w:w="2752"/>
        <w:gridCol w:w="635"/>
        <w:gridCol w:w="635"/>
        <w:gridCol w:w="425"/>
        <w:gridCol w:w="32"/>
      </w:tblGrid>
      <w:tr w:rsidR="00921B71" w:rsidTr="00C61300">
        <w:tc>
          <w:tcPr>
            <w:tcW w:w="2226" w:type="pct"/>
            <w:gridSpan w:val="2"/>
            <w:vAlign w:val="bottom"/>
          </w:tcPr>
          <w:p w:rsidR="00921B71" w:rsidRDefault="00921B71" w:rsidP="00C61300">
            <w:pPr>
              <w:rPr>
                <w:szCs w:val="22"/>
              </w:rPr>
            </w:pPr>
          </w:p>
          <w:p w:rsidR="00921B71" w:rsidRDefault="00921B71" w:rsidP="00FD55B0">
            <w:pPr>
              <w:rPr>
                <w:szCs w:val="22"/>
              </w:rPr>
            </w:pPr>
            <w:r>
              <w:rPr>
                <w:szCs w:val="22"/>
              </w:rPr>
              <w:t xml:space="preserve">Допущены к торгам на бирже в процессе обращения                                        </w:t>
            </w:r>
          </w:p>
        </w:tc>
        <w:tc>
          <w:tcPr>
            <w:tcW w:w="318" w:type="pct"/>
            <w:tcBorders>
              <w:bottom w:val="single" w:sz="4" w:space="0" w:color="auto"/>
            </w:tcBorders>
            <w:vAlign w:val="bottom"/>
          </w:tcPr>
          <w:p w:rsidR="00921B71" w:rsidRDefault="00921B71" w:rsidP="00C61300">
            <w:pPr>
              <w:jc w:val="center"/>
              <w:rPr>
                <w:szCs w:val="22"/>
              </w:rPr>
            </w:pPr>
          </w:p>
        </w:tc>
        <w:tc>
          <w:tcPr>
            <w:tcW w:w="212" w:type="pct"/>
            <w:vAlign w:val="bottom"/>
          </w:tcPr>
          <w:p w:rsidR="00921B71" w:rsidRDefault="00921B71" w:rsidP="00C61300">
            <w:pPr>
              <w:rPr>
                <w:szCs w:val="22"/>
              </w:rPr>
            </w:pPr>
          </w:p>
        </w:tc>
        <w:tc>
          <w:tcPr>
            <w:tcW w:w="1379" w:type="pct"/>
            <w:tcBorders>
              <w:bottom w:val="single" w:sz="4" w:space="0" w:color="auto"/>
            </w:tcBorders>
            <w:vAlign w:val="bottom"/>
          </w:tcPr>
          <w:p w:rsidR="00921B71" w:rsidRDefault="00921B71" w:rsidP="00C61300">
            <w:pPr>
              <w:jc w:val="center"/>
              <w:rPr>
                <w:szCs w:val="22"/>
              </w:rPr>
            </w:pPr>
          </w:p>
        </w:tc>
        <w:tc>
          <w:tcPr>
            <w:tcW w:w="318" w:type="pct"/>
            <w:vAlign w:val="bottom"/>
          </w:tcPr>
          <w:p w:rsidR="00921B71" w:rsidRDefault="00921B71" w:rsidP="00C61300">
            <w:pPr>
              <w:jc w:val="right"/>
              <w:rPr>
                <w:szCs w:val="22"/>
              </w:rPr>
            </w:pPr>
            <w:r>
              <w:rPr>
                <w:szCs w:val="22"/>
              </w:rPr>
              <w:t>20</w:t>
            </w:r>
          </w:p>
        </w:tc>
        <w:tc>
          <w:tcPr>
            <w:tcW w:w="318" w:type="pct"/>
            <w:tcBorders>
              <w:bottom w:val="single" w:sz="4" w:space="0" w:color="auto"/>
            </w:tcBorders>
            <w:vAlign w:val="bottom"/>
          </w:tcPr>
          <w:p w:rsidR="00921B71" w:rsidRDefault="00921B71" w:rsidP="00C61300">
            <w:pPr>
              <w:rPr>
                <w:szCs w:val="22"/>
              </w:rPr>
            </w:pPr>
          </w:p>
        </w:tc>
        <w:tc>
          <w:tcPr>
            <w:tcW w:w="228" w:type="pct"/>
            <w:gridSpan w:val="2"/>
            <w:vAlign w:val="bottom"/>
          </w:tcPr>
          <w:p w:rsidR="00921B71" w:rsidRDefault="00921B71" w:rsidP="00C61300">
            <w:pPr>
              <w:jc w:val="center"/>
              <w:rPr>
                <w:szCs w:val="22"/>
              </w:rPr>
            </w:pPr>
            <w:r>
              <w:rPr>
                <w:szCs w:val="22"/>
              </w:rPr>
              <w:t>г.</w:t>
            </w:r>
          </w:p>
        </w:tc>
      </w:tr>
      <w:tr w:rsidR="00921B71" w:rsidTr="00C61300">
        <w:trPr>
          <w:gridAfter w:val="1"/>
          <w:wAfter w:w="16" w:type="pct"/>
          <w:cantSplit/>
        </w:trPr>
        <w:tc>
          <w:tcPr>
            <w:tcW w:w="318" w:type="pct"/>
            <w:vAlign w:val="bottom"/>
          </w:tcPr>
          <w:p w:rsidR="00921B71" w:rsidRDefault="00921B71" w:rsidP="00C61300">
            <w:pPr>
              <w:jc w:val="center"/>
              <w:rPr>
                <w:sz w:val="24"/>
              </w:rPr>
            </w:pPr>
          </w:p>
        </w:tc>
        <w:tc>
          <w:tcPr>
            <w:tcW w:w="4666" w:type="pct"/>
            <w:gridSpan w:val="7"/>
            <w:tcBorders>
              <w:bottom w:val="single" w:sz="4" w:space="0" w:color="auto"/>
            </w:tcBorders>
            <w:vAlign w:val="bottom"/>
          </w:tcPr>
          <w:p w:rsidR="00921B71" w:rsidRDefault="00921B71" w:rsidP="00C61300">
            <w:pPr>
              <w:jc w:val="center"/>
              <w:rPr>
                <w:sz w:val="24"/>
              </w:rPr>
            </w:pPr>
          </w:p>
        </w:tc>
      </w:tr>
      <w:tr w:rsidR="00921B71" w:rsidTr="00C61300">
        <w:trPr>
          <w:gridAfter w:val="1"/>
          <w:wAfter w:w="16" w:type="pct"/>
          <w:cantSplit/>
        </w:trPr>
        <w:tc>
          <w:tcPr>
            <w:tcW w:w="318" w:type="pct"/>
            <w:vAlign w:val="bottom"/>
          </w:tcPr>
          <w:p w:rsidR="00921B71" w:rsidRDefault="00921B71" w:rsidP="00C61300">
            <w:pPr>
              <w:jc w:val="center"/>
              <w:rPr>
                <w:sz w:val="24"/>
              </w:rPr>
            </w:pPr>
          </w:p>
        </w:tc>
        <w:tc>
          <w:tcPr>
            <w:tcW w:w="4666" w:type="pct"/>
            <w:gridSpan w:val="7"/>
          </w:tcPr>
          <w:p w:rsidR="00921B71" w:rsidRDefault="00921B71" w:rsidP="00FD55B0">
            <w:pPr>
              <w:jc w:val="center"/>
              <w:rPr>
                <w:sz w:val="18"/>
                <w:szCs w:val="18"/>
              </w:rPr>
            </w:pPr>
            <w:r>
              <w:rPr>
                <w:sz w:val="18"/>
                <w:szCs w:val="18"/>
              </w:rPr>
              <w:t>(наименование биржи, допустившей биржевые облигации к торгам в процессе их обращения)</w:t>
            </w:r>
          </w:p>
        </w:tc>
      </w:tr>
    </w:tbl>
    <w:p w:rsidR="00921B71" w:rsidRDefault="00921B71" w:rsidP="00132759">
      <w:pPr>
        <w:spacing w:before="120"/>
        <w:jc w:val="center"/>
        <w:rPr>
          <w:sz w:val="18"/>
          <w:szCs w:val="18"/>
        </w:rPr>
      </w:pPr>
    </w:p>
    <w:p w:rsidR="00921B71" w:rsidRDefault="00921B71" w:rsidP="00132759">
      <w:pPr>
        <w:pBdr>
          <w:top w:val="single" w:sz="4" w:space="1" w:color="auto"/>
        </w:pBdr>
        <w:jc w:val="center"/>
        <w:rPr>
          <w:sz w:val="18"/>
          <w:szCs w:val="18"/>
        </w:rPr>
      </w:pPr>
      <w:r>
        <w:rPr>
          <w:sz w:val="18"/>
          <w:szCs w:val="18"/>
        </w:rPr>
        <w:t>(наименование должности и подпись уполномоченного</w:t>
      </w:r>
    </w:p>
    <w:p w:rsidR="00921B71" w:rsidRDefault="00921B71" w:rsidP="00132759">
      <w:pPr>
        <w:pBdr>
          <w:top w:val="single" w:sz="4" w:space="1" w:color="auto"/>
        </w:pBdr>
        <w:jc w:val="center"/>
        <w:rPr>
          <w:sz w:val="18"/>
          <w:szCs w:val="18"/>
        </w:rPr>
      </w:pPr>
      <w:r>
        <w:rPr>
          <w:sz w:val="18"/>
          <w:szCs w:val="18"/>
        </w:rPr>
        <w:t>лица биржи, допустившей биржевые облигации к торгам в процессе их обращения)</w:t>
      </w:r>
    </w:p>
    <w:p w:rsidR="00921B71" w:rsidRDefault="00921B71" w:rsidP="00132759">
      <w:pPr>
        <w:spacing w:before="120"/>
        <w:jc w:val="center"/>
        <w:rPr>
          <w:i/>
          <w:iCs/>
          <w:sz w:val="18"/>
          <w:szCs w:val="18"/>
        </w:rPr>
      </w:pPr>
      <w:r>
        <w:rPr>
          <w:i/>
          <w:iCs/>
          <w:sz w:val="18"/>
          <w:szCs w:val="18"/>
        </w:rPr>
        <w:t>Печать</w:t>
      </w:r>
    </w:p>
    <w:p w:rsidR="00921B71" w:rsidRDefault="00921B71" w:rsidP="00683194">
      <w:pPr>
        <w:spacing w:before="120"/>
        <w:jc w:val="center"/>
        <w:rPr>
          <w:b/>
          <w:bCs/>
          <w:sz w:val="36"/>
          <w:szCs w:val="36"/>
        </w:rPr>
      </w:pPr>
    </w:p>
    <w:tbl>
      <w:tblPr>
        <w:tblW w:w="5000" w:type="pct"/>
        <w:tblCellMar>
          <w:left w:w="28" w:type="dxa"/>
          <w:right w:w="28" w:type="dxa"/>
        </w:tblCellMar>
        <w:tblLook w:val="0000" w:firstRow="0" w:lastRow="0" w:firstColumn="0" w:lastColumn="0" w:noHBand="0" w:noVBand="0"/>
      </w:tblPr>
      <w:tblGrid>
        <w:gridCol w:w="634"/>
        <w:gridCol w:w="3806"/>
        <w:gridCol w:w="635"/>
        <w:gridCol w:w="423"/>
        <w:gridCol w:w="2752"/>
        <w:gridCol w:w="635"/>
        <w:gridCol w:w="635"/>
        <w:gridCol w:w="425"/>
        <w:gridCol w:w="32"/>
      </w:tblGrid>
      <w:tr w:rsidR="00921B71" w:rsidTr="00C61300">
        <w:tc>
          <w:tcPr>
            <w:tcW w:w="2226" w:type="pct"/>
            <w:gridSpan w:val="2"/>
            <w:vAlign w:val="bottom"/>
          </w:tcPr>
          <w:p w:rsidR="00921B71" w:rsidRDefault="00921B71" w:rsidP="00C61300">
            <w:pPr>
              <w:rPr>
                <w:szCs w:val="22"/>
              </w:rPr>
            </w:pPr>
          </w:p>
          <w:p w:rsidR="00921B71" w:rsidRDefault="00921B71" w:rsidP="00FD55B0">
            <w:pPr>
              <w:rPr>
                <w:szCs w:val="22"/>
              </w:rPr>
            </w:pPr>
            <w:r>
              <w:rPr>
                <w:szCs w:val="22"/>
              </w:rPr>
              <w:t xml:space="preserve">Допущены к торгам на бирже в процессе обращения                                        </w:t>
            </w:r>
          </w:p>
        </w:tc>
        <w:tc>
          <w:tcPr>
            <w:tcW w:w="318" w:type="pct"/>
            <w:tcBorders>
              <w:bottom w:val="single" w:sz="4" w:space="0" w:color="auto"/>
            </w:tcBorders>
            <w:vAlign w:val="bottom"/>
          </w:tcPr>
          <w:p w:rsidR="00921B71" w:rsidRDefault="00921B71" w:rsidP="00C61300">
            <w:pPr>
              <w:jc w:val="center"/>
              <w:rPr>
                <w:szCs w:val="22"/>
              </w:rPr>
            </w:pPr>
          </w:p>
        </w:tc>
        <w:tc>
          <w:tcPr>
            <w:tcW w:w="212" w:type="pct"/>
            <w:vAlign w:val="bottom"/>
          </w:tcPr>
          <w:p w:rsidR="00921B71" w:rsidRDefault="00921B71" w:rsidP="00C61300">
            <w:pPr>
              <w:rPr>
                <w:szCs w:val="22"/>
              </w:rPr>
            </w:pPr>
          </w:p>
        </w:tc>
        <w:tc>
          <w:tcPr>
            <w:tcW w:w="1379" w:type="pct"/>
            <w:tcBorders>
              <w:bottom w:val="single" w:sz="4" w:space="0" w:color="auto"/>
            </w:tcBorders>
            <w:vAlign w:val="bottom"/>
          </w:tcPr>
          <w:p w:rsidR="00921B71" w:rsidRDefault="00921B71" w:rsidP="00C61300">
            <w:pPr>
              <w:jc w:val="center"/>
              <w:rPr>
                <w:szCs w:val="22"/>
              </w:rPr>
            </w:pPr>
          </w:p>
        </w:tc>
        <w:tc>
          <w:tcPr>
            <w:tcW w:w="318" w:type="pct"/>
            <w:vAlign w:val="bottom"/>
          </w:tcPr>
          <w:p w:rsidR="00921B71" w:rsidRDefault="00921B71" w:rsidP="00C61300">
            <w:pPr>
              <w:jc w:val="right"/>
              <w:rPr>
                <w:szCs w:val="22"/>
              </w:rPr>
            </w:pPr>
            <w:r>
              <w:rPr>
                <w:szCs w:val="22"/>
              </w:rPr>
              <w:t>20</w:t>
            </w:r>
          </w:p>
        </w:tc>
        <w:tc>
          <w:tcPr>
            <w:tcW w:w="318" w:type="pct"/>
            <w:tcBorders>
              <w:bottom w:val="single" w:sz="4" w:space="0" w:color="auto"/>
            </w:tcBorders>
            <w:vAlign w:val="bottom"/>
          </w:tcPr>
          <w:p w:rsidR="00921B71" w:rsidRDefault="00921B71" w:rsidP="00C61300">
            <w:pPr>
              <w:rPr>
                <w:szCs w:val="22"/>
              </w:rPr>
            </w:pPr>
          </w:p>
        </w:tc>
        <w:tc>
          <w:tcPr>
            <w:tcW w:w="228" w:type="pct"/>
            <w:gridSpan w:val="2"/>
            <w:vAlign w:val="bottom"/>
          </w:tcPr>
          <w:p w:rsidR="00921B71" w:rsidRDefault="00921B71" w:rsidP="00C61300">
            <w:pPr>
              <w:jc w:val="center"/>
              <w:rPr>
                <w:szCs w:val="22"/>
              </w:rPr>
            </w:pPr>
            <w:r>
              <w:rPr>
                <w:szCs w:val="22"/>
              </w:rPr>
              <w:t>г.</w:t>
            </w:r>
          </w:p>
        </w:tc>
      </w:tr>
      <w:tr w:rsidR="00921B71" w:rsidTr="00C61300">
        <w:trPr>
          <w:gridAfter w:val="1"/>
          <w:wAfter w:w="16" w:type="pct"/>
          <w:cantSplit/>
        </w:trPr>
        <w:tc>
          <w:tcPr>
            <w:tcW w:w="318" w:type="pct"/>
            <w:vAlign w:val="bottom"/>
          </w:tcPr>
          <w:p w:rsidR="00921B71" w:rsidRDefault="00921B71" w:rsidP="00C61300">
            <w:pPr>
              <w:jc w:val="center"/>
              <w:rPr>
                <w:sz w:val="24"/>
              </w:rPr>
            </w:pPr>
          </w:p>
        </w:tc>
        <w:tc>
          <w:tcPr>
            <w:tcW w:w="4666" w:type="pct"/>
            <w:gridSpan w:val="7"/>
            <w:tcBorders>
              <w:bottom w:val="single" w:sz="4" w:space="0" w:color="auto"/>
            </w:tcBorders>
            <w:vAlign w:val="bottom"/>
          </w:tcPr>
          <w:p w:rsidR="00921B71" w:rsidRDefault="00921B71" w:rsidP="00C61300">
            <w:pPr>
              <w:jc w:val="center"/>
              <w:rPr>
                <w:sz w:val="24"/>
              </w:rPr>
            </w:pPr>
          </w:p>
        </w:tc>
      </w:tr>
      <w:tr w:rsidR="00921B71" w:rsidTr="00C61300">
        <w:trPr>
          <w:gridAfter w:val="1"/>
          <w:wAfter w:w="16" w:type="pct"/>
          <w:cantSplit/>
        </w:trPr>
        <w:tc>
          <w:tcPr>
            <w:tcW w:w="318" w:type="pct"/>
            <w:vAlign w:val="bottom"/>
          </w:tcPr>
          <w:p w:rsidR="00921B71" w:rsidRDefault="00921B71" w:rsidP="00C61300">
            <w:pPr>
              <w:jc w:val="center"/>
              <w:rPr>
                <w:sz w:val="24"/>
              </w:rPr>
            </w:pPr>
          </w:p>
        </w:tc>
        <w:tc>
          <w:tcPr>
            <w:tcW w:w="4666" w:type="pct"/>
            <w:gridSpan w:val="7"/>
          </w:tcPr>
          <w:p w:rsidR="00921B71" w:rsidRDefault="00921B71" w:rsidP="00FD55B0">
            <w:pPr>
              <w:jc w:val="center"/>
              <w:rPr>
                <w:sz w:val="18"/>
                <w:szCs w:val="18"/>
              </w:rPr>
            </w:pPr>
            <w:r>
              <w:rPr>
                <w:sz w:val="18"/>
                <w:szCs w:val="18"/>
              </w:rPr>
              <w:t>(наименование биржи, допустившей биржевые облигации к торгам в процессе их обращения)</w:t>
            </w:r>
          </w:p>
        </w:tc>
      </w:tr>
    </w:tbl>
    <w:p w:rsidR="00921B71" w:rsidRDefault="00921B71" w:rsidP="00132759">
      <w:pPr>
        <w:spacing w:before="120"/>
        <w:jc w:val="center"/>
        <w:rPr>
          <w:sz w:val="18"/>
          <w:szCs w:val="18"/>
        </w:rPr>
      </w:pPr>
    </w:p>
    <w:p w:rsidR="00921B71" w:rsidRDefault="00921B71" w:rsidP="00132759">
      <w:pPr>
        <w:pBdr>
          <w:top w:val="single" w:sz="4" w:space="1" w:color="auto"/>
        </w:pBdr>
        <w:jc w:val="center"/>
        <w:rPr>
          <w:sz w:val="18"/>
          <w:szCs w:val="18"/>
        </w:rPr>
      </w:pPr>
      <w:r>
        <w:rPr>
          <w:sz w:val="18"/>
          <w:szCs w:val="18"/>
        </w:rPr>
        <w:t>(наименование должности и подпись уполномоченного</w:t>
      </w:r>
    </w:p>
    <w:p w:rsidR="00921B71" w:rsidRDefault="00921B71" w:rsidP="00132759">
      <w:pPr>
        <w:pBdr>
          <w:top w:val="single" w:sz="4" w:space="1" w:color="auto"/>
        </w:pBdr>
        <w:jc w:val="center"/>
        <w:rPr>
          <w:sz w:val="18"/>
          <w:szCs w:val="18"/>
        </w:rPr>
      </w:pPr>
      <w:r>
        <w:rPr>
          <w:sz w:val="18"/>
          <w:szCs w:val="18"/>
        </w:rPr>
        <w:t>лица биржи, допустившей биржевые облигации к торгам в процессе их обращения)</w:t>
      </w:r>
    </w:p>
    <w:p w:rsidR="00921B71" w:rsidRDefault="00921B71" w:rsidP="00132759">
      <w:pPr>
        <w:spacing w:before="120"/>
        <w:jc w:val="center"/>
        <w:rPr>
          <w:i/>
          <w:iCs/>
          <w:sz w:val="18"/>
          <w:szCs w:val="18"/>
        </w:rPr>
      </w:pPr>
      <w:r>
        <w:rPr>
          <w:i/>
          <w:iCs/>
          <w:sz w:val="18"/>
          <w:szCs w:val="18"/>
        </w:rPr>
        <w:t>Печать</w:t>
      </w:r>
    </w:p>
    <w:bookmarkEnd w:id="0"/>
    <w:p w:rsidR="00921B71" w:rsidRPr="004456D9" w:rsidRDefault="00921B71" w:rsidP="001F0B00">
      <w:pPr>
        <w:pStyle w:val="AcntHeading1"/>
        <w:spacing w:before="0" w:after="0"/>
        <w:ind w:right="-142"/>
        <w:outlineLvl w:val="0"/>
        <w:rPr>
          <w:sz w:val="32"/>
          <w:szCs w:val="32"/>
        </w:rPr>
      </w:pPr>
      <w:r w:rsidRPr="004456D9">
        <w:rPr>
          <w:sz w:val="32"/>
          <w:szCs w:val="32"/>
        </w:rPr>
        <w:lastRenderedPageBreak/>
        <w:t>ПРОСПЕКТ ЦЕННЫХ БУМАГ</w:t>
      </w:r>
    </w:p>
    <w:p w:rsidR="00921B71" w:rsidRPr="004456D9" w:rsidRDefault="00921B71" w:rsidP="00487D45">
      <w:pPr>
        <w:pStyle w:val="ConsNormal"/>
        <w:ind w:firstLine="0"/>
        <w:jc w:val="center"/>
        <w:rPr>
          <w:b/>
          <w:sz w:val="28"/>
          <w:szCs w:val="28"/>
        </w:rPr>
      </w:pPr>
    </w:p>
    <w:p w:rsidR="00921B71" w:rsidRPr="00EF62BE" w:rsidRDefault="00921B71" w:rsidP="00487D45">
      <w:pPr>
        <w:pStyle w:val="AcntHeading1"/>
        <w:spacing w:before="0" w:after="0"/>
        <w:ind w:right="-142"/>
        <w:rPr>
          <w:sz w:val="32"/>
          <w:szCs w:val="32"/>
        </w:rPr>
      </w:pPr>
      <w:r w:rsidRPr="00EF62BE">
        <w:rPr>
          <w:sz w:val="32"/>
          <w:szCs w:val="32"/>
        </w:rPr>
        <w:t xml:space="preserve">Открытое акционерное общество </w:t>
      </w:r>
    </w:p>
    <w:p w:rsidR="00921B71" w:rsidRPr="00EF62BE" w:rsidRDefault="00921B71" w:rsidP="00487D45">
      <w:pPr>
        <w:pStyle w:val="AcntHeading1"/>
        <w:spacing w:before="0" w:after="0"/>
        <w:ind w:right="-142"/>
      </w:pPr>
      <w:r w:rsidRPr="00EF62BE">
        <w:t>«</w:t>
      </w:r>
      <w:r>
        <w:rPr>
          <w:iCs/>
          <w:sz w:val="32"/>
          <w:szCs w:val="32"/>
        </w:rPr>
        <w:t>Новая перевозочная компания</w:t>
      </w:r>
      <w:r w:rsidRPr="00EF62BE">
        <w:t>»</w:t>
      </w:r>
    </w:p>
    <w:p w:rsidR="00921B71" w:rsidRPr="00F1121F" w:rsidRDefault="00921B71" w:rsidP="00487D45">
      <w:pPr>
        <w:pStyle w:val="AcntHeading1"/>
        <w:spacing w:before="0" w:after="0"/>
        <w:ind w:right="-142"/>
        <w:rPr>
          <w:sz w:val="24"/>
          <w:szCs w:val="24"/>
        </w:rPr>
      </w:pPr>
    </w:p>
    <w:p w:rsidR="00921B71" w:rsidRPr="00DF5CC5" w:rsidRDefault="00921B71" w:rsidP="00705387">
      <w:pPr>
        <w:jc w:val="center"/>
        <w:rPr>
          <w:b/>
          <w:i/>
        </w:rPr>
      </w:pPr>
      <w:r w:rsidRPr="00DF5CC5">
        <w:rPr>
          <w:b/>
          <w:i/>
        </w:rPr>
        <w:t xml:space="preserve">биржевые облигации процентные неконвертируемые документарные на предъявителя с обязательным централизованным хранением </w:t>
      </w:r>
      <w:r w:rsidRPr="00412263">
        <w:rPr>
          <w:b/>
          <w:i/>
        </w:rPr>
        <w:t>серии БО-0</w:t>
      </w:r>
      <w:r>
        <w:rPr>
          <w:b/>
          <w:i/>
        </w:rPr>
        <w:t>4</w:t>
      </w:r>
      <w:r w:rsidRPr="00412263">
        <w:rPr>
          <w:b/>
          <w:i/>
        </w:rPr>
        <w:t xml:space="preserve"> в количестве 5 000 000 (Пять миллионов) штук, номинальной стоимостью 1 000 (Одна тысяча) рублей каждая общей номинальной стоимостью 5 000 000 000 (Пять миллиардов) рублей со сроком погашения в 3 640-й (Три тысячи шестьсот сороковой) день с даты начала размещения </w:t>
      </w:r>
      <w:r>
        <w:rPr>
          <w:b/>
          <w:i/>
        </w:rPr>
        <w:t>б</w:t>
      </w:r>
      <w:r w:rsidRPr="00412263">
        <w:rPr>
          <w:b/>
          <w:i/>
        </w:rPr>
        <w:t>иржевых облигаций, размещаемы</w:t>
      </w:r>
      <w:r>
        <w:rPr>
          <w:b/>
          <w:i/>
        </w:rPr>
        <w:t xml:space="preserve">е </w:t>
      </w:r>
      <w:r w:rsidRPr="00412263">
        <w:rPr>
          <w:b/>
          <w:i/>
        </w:rPr>
        <w:t>путем открытой подписки, с возможностью досрочного погашения по требованию владельцев и по усмотрению Эмитента</w:t>
      </w:r>
    </w:p>
    <w:p w:rsidR="00921B71" w:rsidRDefault="00921B71" w:rsidP="00132759">
      <w:pPr>
        <w:jc w:val="center"/>
        <w:rPr>
          <w:sz w:val="24"/>
          <w:szCs w:val="24"/>
        </w:rPr>
      </w:pPr>
    </w:p>
    <w:p w:rsidR="00921B71" w:rsidRDefault="00921B71" w:rsidP="00F1121F">
      <w:pPr>
        <w:jc w:val="center"/>
        <w:rPr>
          <w:b/>
          <w:i/>
        </w:rPr>
      </w:pPr>
      <w:r w:rsidRPr="00DF5CC5">
        <w:rPr>
          <w:b/>
          <w:i/>
        </w:rPr>
        <w:t xml:space="preserve">биржевые облигации процентные неконвертируемые документарные на предъявителя с обязательным централизованным хранением </w:t>
      </w:r>
      <w:r w:rsidRPr="00412263">
        <w:rPr>
          <w:b/>
          <w:i/>
        </w:rPr>
        <w:t>серии БО-0</w:t>
      </w:r>
      <w:r>
        <w:rPr>
          <w:b/>
          <w:i/>
        </w:rPr>
        <w:t>5</w:t>
      </w:r>
      <w:r w:rsidRPr="00412263">
        <w:rPr>
          <w:b/>
          <w:i/>
        </w:rPr>
        <w:t xml:space="preserve"> в количестве 5 000 000 (Пять миллионов) штук, номинальной стоимостью 1 000 (Одна тысяча) рублей каждая общей номинальной стоимостью 5 000 000 000 (Пять миллиардов) рублей со сроком погашения в 3 640-й (Три тысячи шестьсот сороковой) день с даты начала размещения </w:t>
      </w:r>
      <w:r>
        <w:rPr>
          <w:b/>
          <w:i/>
        </w:rPr>
        <w:t>б</w:t>
      </w:r>
      <w:r w:rsidRPr="00412263">
        <w:rPr>
          <w:b/>
          <w:i/>
        </w:rPr>
        <w:t>иржевых облигаций, размещаемы</w:t>
      </w:r>
      <w:r>
        <w:rPr>
          <w:b/>
          <w:i/>
        </w:rPr>
        <w:t xml:space="preserve">е </w:t>
      </w:r>
      <w:r w:rsidRPr="00412263">
        <w:rPr>
          <w:b/>
          <w:i/>
        </w:rPr>
        <w:t>путем открытой подписки, с возможностью досрочного погашения по требованию владельцев и по усмотрению Эмитента</w:t>
      </w:r>
    </w:p>
    <w:p w:rsidR="00921B71" w:rsidRPr="00DF5CC5" w:rsidRDefault="00921B71" w:rsidP="00F1121F">
      <w:pPr>
        <w:jc w:val="center"/>
        <w:rPr>
          <w:b/>
          <w:i/>
        </w:rPr>
      </w:pPr>
    </w:p>
    <w:p w:rsidR="00921B71" w:rsidRDefault="00921B71" w:rsidP="00F1121F">
      <w:pPr>
        <w:jc w:val="center"/>
        <w:rPr>
          <w:b/>
          <w:i/>
        </w:rPr>
      </w:pPr>
      <w:r w:rsidRPr="00DF5CC5">
        <w:rPr>
          <w:b/>
          <w:i/>
        </w:rPr>
        <w:t xml:space="preserve">биржевые облигации процентные неконвертируемые документарные на предъявителя с обязательным централизованным хранением </w:t>
      </w:r>
      <w:r w:rsidRPr="00412263">
        <w:rPr>
          <w:b/>
          <w:i/>
        </w:rPr>
        <w:t>серии БО-0</w:t>
      </w:r>
      <w:r>
        <w:rPr>
          <w:b/>
          <w:i/>
        </w:rPr>
        <w:t>6</w:t>
      </w:r>
      <w:r w:rsidRPr="00412263">
        <w:rPr>
          <w:b/>
          <w:i/>
        </w:rPr>
        <w:t xml:space="preserve"> в количестве 5 000 000 (Пять миллионов) штук, номинальной стоимостью 1 000 (Одна тысяча) рублей каждая общей номинальной стоимостью 5 000 000 000 (Пять миллиардов) рублей со сроком погашения в 3 640-й (Три тысячи шестьсот сороковой) день с даты начала размещения </w:t>
      </w:r>
      <w:r>
        <w:rPr>
          <w:b/>
          <w:i/>
        </w:rPr>
        <w:t>б</w:t>
      </w:r>
      <w:r w:rsidRPr="00412263">
        <w:rPr>
          <w:b/>
          <w:i/>
        </w:rPr>
        <w:t>иржевых облигаций, размещаемы</w:t>
      </w:r>
      <w:r>
        <w:rPr>
          <w:b/>
          <w:i/>
        </w:rPr>
        <w:t xml:space="preserve">е </w:t>
      </w:r>
      <w:r w:rsidRPr="00412263">
        <w:rPr>
          <w:b/>
          <w:i/>
        </w:rPr>
        <w:t>путем открытой подписки, с возможностью досрочного погашения по требованию владельцев и по усмотрению Эмитента</w:t>
      </w:r>
    </w:p>
    <w:p w:rsidR="00921B71" w:rsidRPr="00DF5CC5" w:rsidRDefault="00921B71" w:rsidP="00F1121F">
      <w:pPr>
        <w:jc w:val="center"/>
        <w:rPr>
          <w:b/>
          <w:i/>
        </w:rPr>
      </w:pPr>
    </w:p>
    <w:p w:rsidR="00921B71" w:rsidRPr="0013515C" w:rsidRDefault="00921B71" w:rsidP="00487D45"/>
    <w:p w:rsidR="00921B71" w:rsidRPr="00487D45" w:rsidRDefault="00921B71" w:rsidP="00487D45">
      <w:pPr>
        <w:pStyle w:val="ConsNormal"/>
        <w:ind w:left="-180" w:firstLine="0"/>
        <w:jc w:val="center"/>
        <w:rPr>
          <w:bCs/>
          <w:sz w:val="24"/>
          <w:szCs w:val="24"/>
        </w:rPr>
      </w:pPr>
      <w:r w:rsidRPr="00487D45">
        <w:rPr>
          <w:bCs/>
          <w:sz w:val="24"/>
          <w:szCs w:val="24"/>
        </w:rPr>
        <w:t>Информация, содержащаяся в настоящем проспекте ценных бумаг, подлежит раскрытию в соответствии с законодательством Российской Федерации о ценных бумагах.</w:t>
      </w:r>
    </w:p>
    <w:p w:rsidR="00921B71" w:rsidRPr="00704145" w:rsidRDefault="00921B71" w:rsidP="00487D45">
      <w:pPr>
        <w:pStyle w:val="ConsNormal"/>
        <w:ind w:left="-180" w:firstLine="0"/>
        <w:jc w:val="center"/>
        <w:rPr>
          <w:bCs/>
        </w:rPr>
      </w:pPr>
    </w:p>
    <w:p w:rsidR="00921B71" w:rsidRPr="005276BB" w:rsidRDefault="00921B71" w:rsidP="00487D45">
      <w:pPr>
        <w:pStyle w:val="ConsNonformat"/>
        <w:jc w:val="center"/>
        <w:rPr>
          <w:b/>
          <w:sz w:val="28"/>
          <w:szCs w:val="28"/>
        </w:rPr>
      </w:pPr>
      <w:r w:rsidRPr="005276BB">
        <w:rPr>
          <w:b/>
          <w:sz w:val="28"/>
          <w:szCs w:val="28"/>
        </w:rPr>
        <w:t>БИРЖА, ПРИНЯВШАЯ РЕШЕНИЕ О ДОПУСКЕ БИРЖЕВЫХ ОБЛИГАЦИЙ К ТОРГАМ, НЕ ОТВЕЧАЕТ ЗА ДОСТОВЕРНОСТЬ ИНФОРМАЦИИ, СОДЕРЖАЩЕЙСЯ В ДАННОМ ПРОСПЕКТЕ ЦЕННЫХ БУМАГ, И ФАКТОМ ДОПУСКА БИРЖЕВЫХ ОБЛИГАЦИЙ К ТОРГАМ НЕ ВЫРАЖАЕТ СВОЕГО ОТНОШЕНИЯ К РАЗМЕЩАЕМЫМ ЦЕННЫМ БУМАГАМ</w:t>
      </w:r>
    </w:p>
    <w:p w:rsidR="00921B71" w:rsidRDefault="00921B71" w:rsidP="00487D45"/>
    <w:p w:rsidR="00921B71" w:rsidRDefault="00921B71" w:rsidP="00487D45"/>
    <w:p w:rsidR="00921B71" w:rsidRPr="008E20CF" w:rsidRDefault="00921B71" w:rsidP="00487D45"/>
    <w:p w:rsidR="00921B71" w:rsidRPr="00195437" w:rsidRDefault="00921B71" w:rsidP="00487D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
        <w:gridCol w:w="603"/>
        <w:gridCol w:w="373"/>
        <w:gridCol w:w="235"/>
        <w:gridCol w:w="1694"/>
        <w:gridCol w:w="347"/>
        <w:gridCol w:w="291"/>
        <w:gridCol w:w="2231"/>
        <w:gridCol w:w="305"/>
        <w:gridCol w:w="1407"/>
        <w:gridCol w:w="281"/>
        <w:gridCol w:w="2013"/>
        <w:gridCol w:w="120"/>
      </w:tblGrid>
      <w:tr w:rsidR="00921B71" w:rsidRPr="00195437" w:rsidTr="00487D45">
        <w:trPr>
          <w:cantSplit/>
          <w:trHeight w:val="505"/>
        </w:trPr>
        <w:tc>
          <w:tcPr>
            <w:tcW w:w="38" w:type="pct"/>
            <w:tcBorders>
              <w:bottom w:val="nil"/>
              <w:right w:val="nil"/>
            </w:tcBorders>
            <w:vAlign w:val="bottom"/>
          </w:tcPr>
          <w:p w:rsidR="00921B71" w:rsidRPr="00195437" w:rsidRDefault="00921B71" w:rsidP="00347C47"/>
        </w:tc>
        <w:tc>
          <w:tcPr>
            <w:tcW w:w="2894" w:type="pct"/>
            <w:gridSpan w:val="7"/>
            <w:tcBorders>
              <w:left w:val="nil"/>
              <w:right w:val="nil"/>
            </w:tcBorders>
            <w:vAlign w:val="bottom"/>
          </w:tcPr>
          <w:p w:rsidR="00921B71" w:rsidRPr="00195437" w:rsidRDefault="00921B71" w:rsidP="001652B8">
            <w:r w:rsidRPr="00F1121F">
              <w:rPr>
                <w:b/>
                <w:bCs/>
                <w:i/>
                <w:color w:val="000000"/>
                <w:szCs w:val="22"/>
              </w:rPr>
              <w:t xml:space="preserve">Генеральный директор </w:t>
            </w:r>
            <w:r>
              <w:rPr>
                <w:b/>
                <w:bCs/>
                <w:i/>
                <w:color w:val="000000"/>
                <w:szCs w:val="22"/>
              </w:rPr>
              <w:t>О</w:t>
            </w:r>
            <w:r w:rsidRPr="00F1121F">
              <w:rPr>
                <w:b/>
                <w:bCs/>
                <w:i/>
                <w:color w:val="000000"/>
                <w:szCs w:val="22"/>
              </w:rPr>
              <w:t>ткрытого акционерного общества «</w:t>
            </w:r>
            <w:r>
              <w:rPr>
                <w:b/>
                <w:bCs/>
                <w:i/>
                <w:color w:val="000000"/>
                <w:szCs w:val="22"/>
              </w:rPr>
              <w:t>Новая перевозочная компания</w:t>
            </w:r>
            <w:r w:rsidRPr="00F1121F">
              <w:rPr>
                <w:b/>
                <w:bCs/>
                <w:i/>
                <w:color w:val="000000"/>
                <w:szCs w:val="22"/>
              </w:rPr>
              <w:t>»</w:t>
            </w:r>
          </w:p>
        </w:tc>
        <w:tc>
          <w:tcPr>
            <w:tcW w:w="152" w:type="pct"/>
            <w:tcBorders>
              <w:left w:val="nil"/>
              <w:bottom w:val="nil"/>
              <w:right w:val="nil"/>
            </w:tcBorders>
            <w:vAlign w:val="bottom"/>
          </w:tcPr>
          <w:p w:rsidR="00921B71" w:rsidRPr="00195437" w:rsidRDefault="00921B71" w:rsidP="00347C47"/>
        </w:tc>
        <w:tc>
          <w:tcPr>
            <w:tcW w:w="705" w:type="pct"/>
            <w:tcBorders>
              <w:left w:val="nil"/>
              <w:right w:val="nil"/>
            </w:tcBorders>
            <w:vAlign w:val="bottom"/>
          </w:tcPr>
          <w:p w:rsidR="00921B71" w:rsidRPr="00195437" w:rsidRDefault="00921B71" w:rsidP="00347C47"/>
        </w:tc>
        <w:tc>
          <w:tcPr>
            <w:tcW w:w="141" w:type="pct"/>
            <w:tcBorders>
              <w:left w:val="nil"/>
              <w:bottom w:val="nil"/>
              <w:right w:val="nil"/>
            </w:tcBorders>
            <w:vAlign w:val="bottom"/>
          </w:tcPr>
          <w:p w:rsidR="00921B71" w:rsidRPr="002553B5" w:rsidRDefault="00921B71" w:rsidP="00347C47">
            <w:pPr>
              <w:rPr>
                <w:b/>
                <w:i/>
              </w:rPr>
            </w:pPr>
          </w:p>
        </w:tc>
        <w:tc>
          <w:tcPr>
            <w:tcW w:w="1009" w:type="pct"/>
            <w:tcBorders>
              <w:left w:val="nil"/>
              <w:right w:val="nil"/>
            </w:tcBorders>
            <w:vAlign w:val="bottom"/>
          </w:tcPr>
          <w:p w:rsidR="00921B71" w:rsidRPr="002553B5" w:rsidRDefault="00921B71" w:rsidP="00F55C59">
            <w:pPr>
              <w:rPr>
                <w:b/>
                <w:i/>
              </w:rPr>
            </w:pPr>
            <w:r>
              <w:rPr>
                <w:b/>
                <w:i/>
                <w:szCs w:val="22"/>
              </w:rPr>
              <w:t>В.В. Шпаков</w:t>
            </w:r>
          </w:p>
        </w:tc>
        <w:tc>
          <w:tcPr>
            <w:tcW w:w="61" w:type="pct"/>
            <w:tcBorders>
              <w:left w:val="nil"/>
              <w:bottom w:val="nil"/>
            </w:tcBorders>
            <w:vAlign w:val="bottom"/>
          </w:tcPr>
          <w:p w:rsidR="00921B71" w:rsidRPr="00195437" w:rsidRDefault="00921B71" w:rsidP="00347C47"/>
        </w:tc>
      </w:tr>
      <w:tr w:rsidR="00921B71" w:rsidRPr="00195437" w:rsidTr="00487D45">
        <w:trPr>
          <w:cantSplit/>
        </w:trPr>
        <w:tc>
          <w:tcPr>
            <w:tcW w:w="38" w:type="pct"/>
            <w:tcBorders>
              <w:top w:val="nil"/>
              <w:bottom w:val="nil"/>
              <w:right w:val="nil"/>
            </w:tcBorders>
            <w:vAlign w:val="bottom"/>
          </w:tcPr>
          <w:p w:rsidR="00921B71" w:rsidRPr="00195437" w:rsidRDefault="00921B71" w:rsidP="00347C47"/>
        </w:tc>
        <w:tc>
          <w:tcPr>
            <w:tcW w:w="2894" w:type="pct"/>
            <w:gridSpan w:val="7"/>
            <w:tcBorders>
              <w:top w:val="nil"/>
              <w:left w:val="nil"/>
              <w:bottom w:val="nil"/>
              <w:right w:val="nil"/>
            </w:tcBorders>
          </w:tcPr>
          <w:p w:rsidR="00921B71" w:rsidRPr="00195437" w:rsidRDefault="00921B71" w:rsidP="00347C47">
            <w:r w:rsidRPr="00195437">
              <w:t>(наименование должности руководителя эмитента)</w:t>
            </w:r>
          </w:p>
        </w:tc>
        <w:tc>
          <w:tcPr>
            <w:tcW w:w="152" w:type="pct"/>
            <w:tcBorders>
              <w:top w:val="nil"/>
              <w:left w:val="nil"/>
              <w:bottom w:val="nil"/>
              <w:right w:val="nil"/>
            </w:tcBorders>
            <w:vAlign w:val="bottom"/>
          </w:tcPr>
          <w:p w:rsidR="00921B71" w:rsidRPr="00195437" w:rsidRDefault="00921B71" w:rsidP="00347C47"/>
        </w:tc>
        <w:tc>
          <w:tcPr>
            <w:tcW w:w="705" w:type="pct"/>
            <w:vMerge w:val="restart"/>
            <w:tcBorders>
              <w:top w:val="nil"/>
              <w:left w:val="nil"/>
              <w:bottom w:val="nil"/>
              <w:right w:val="nil"/>
            </w:tcBorders>
          </w:tcPr>
          <w:p w:rsidR="00921B71" w:rsidRPr="00195437" w:rsidRDefault="00921B71" w:rsidP="00347C47">
            <w:r w:rsidRPr="00195437">
              <w:t>(подпись)</w:t>
            </w:r>
          </w:p>
        </w:tc>
        <w:tc>
          <w:tcPr>
            <w:tcW w:w="141" w:type="pct"/>
            <w:vMerge w:val="restart"/>
            <w:tcBorders>
              <w:top w:val="nil"/>
              <w:left w:val="nil"/>
              <w:bottom w:val="nil"/>
              <w:right w:val="nil"/>
            </w:tcBorders>
          </w:tcPr>
          <w:p w:rsidR="00921B71" w:rsidRPr="00195437" w:rsidRDefault="00921B71" w:rsidP="00347C47"/>
        </w:tc>
        <w:tc>
          <w:tcPr>
            <w:tcW w:w="1009" w:type="pct"/>
            <w:vMerge w:val="restart"/>
            <w:tcBorders>
              <w:top w:val="nil"/>
              <w:left w:val="nil"/>
              <w:bottom w:val="nil"/>
              <w:right w:val="nil"/>
            </w:tcBorders>
          </w:tcPr>
          <w:p w:rsidR="00921B71" w:rsidRPr="00195437" w:rsidRDefault="00921B71" w:rsidP="00347C47">
            <w:r w:rsidRPr="00195437">
              <w:t>(И.О. Фамилия)</w:t>
            </w:r>
          </w:p>
        </w:tc>
        <w:tc>
          <w:tcPr>
            <w:tcW w:w="61" w:type="pct"/>
            <w:tcBorders>
              <w:top w:val="nil"/>
              <w:left w:val="nil"/>
              <w:bottom w:val="nil"/>
            </w:tcBorders>
            <w:vAlign w:val="bottom"/>
          </w:tcPr>
          <w:p w:rsidR="00921B71" w:rsidRPr="00195437" w:rsidRDefault="00921B71" w:rsidP="00347C47"/>
        </w:tc>
      </w:tr>
      <w:tr w:rsidR="00921B71" w:rsidRPr="00195437" w:rsidTr="00487D45">
        <w:trPr>
          <w:cantSplit/>
        </w:trPr>
        <w:tc>
          <w:tcPr>
            <w:tcW w:w="340" w:type="pct"/>
            <w:gridSpan w:val="2"/>
            <w:tcBorders>
              <w:top w:val="nil"/>
              <w:right w:val="nil"/>
            </w:tcBorders>
            <w:vAlign w:val="bottom"/>
          </w:tcPr>
          <w:p w:rsidR="00921B71" w:rsidRPr="00195437" w:rsidRDefault="00921B71" w:rsidP="00347C47">
            <w:r w:rsidRPr="00195437">
              <w:t>Дата “</w:t>
            </w:r>
          </w:p>
        </w:tc>
        <w:tc>
          <w:tcPr>
            <w:tcW w:w="187" w:type="pct"/>
            <w:tcBorders>
              <w:top w:val="nil"/>
              <w:left w:val="nil"/>
              <w:right w:val="nil"/>
            </w:tcBorders>
            <w:vAlign w:val="bottom"/>
          </w:tcPr>
          <w:p w:rsidR="00921B71" w:rsidRPr="00195437" w:rsidRDefault="00921B71" w:rsidP="00347C47"/>
        </w:tc>
        <w:tc>
          <w:tcPr>
            <w:tcW w:w="118" w:type="pct"/>
            <w:tcBorders>
              <w:top w:val="nil"/>
              <w:left w:val="nil"/>
              <w:right w:val="nil"/>
            </w:tcBorders>
            <w:vAlign w:val="bottom"/>
          </w:tcPr>
          <w:p w:rsidR="00921B71" w:rsidRPr="00195437" w:rsidRDefault="00921B71" w:rsidP="00347C47">
            <w:r w:rsidRPr="00195437">
              <w:t>”</w:t>
            </w:r>
          </w:p>
        </w:tc>
        <w:tc>
          <w:tcPr>
            <w:tcW w:w="849" w:type="pct"/>
            <w:tcBorders>
              <w:top w:val="nil"/>
              <w:left w:val="nil"/>
              <w:right w:val="nil"/>
            </w:tcBorders>
            <w:vAlign w:val="bottom"/>
          </w:tcPr>
          <w:p w:rsidR="00921B71" w:rsidRPr="00195437" w:rsidRDefault="00921B71" w:rsidP="00347C47"/>
        </w:tc>
        <w:tc>
          <w:tcPr>
            <w:tcW w:w="174" w:type="pct"/>
            <w:tcBorders>
              <w:top w:val="nil"/>
              <w:left w:val="nil"/>
              <w:right w:val="nil"/>
            </w:tcBorders>
            <w:vAlign w:val="bottom"/>
          </w:tcPr>
          <w:p w:rsidR="00921B71" w:rsidRPr="00195437" w:rsidRDefault="00921B71" w:rsidP="00347C47">
            <w:r w:rsidRPr="00195437">
              <w:t>20</w:t>
            </w:r>
          </w:p>
        </w:tc>
        <w:tc>
          <w:tcPr>
            <w:tcW w:w="146" w:type="pct"/>
            <w:tcBorders>
              <w:top w:val="nil"/>
              <w:left w:val="nil"/>
              <w:right w:val="nil"/>
            </w:tcBorders>
            <w:vAlign w:val="bottom"/>
          </w:tcPr>
          <w:p w:rsidR="00921B71" w:rsidRPr="00195437" w:rsidRDefault="00921B71" w:rsidP="00E45AA7">
            <w:r w:rsidRPr="00195437">
              <w:t>1</w:t>
            </w:r>
            <w:r>
              <w:t>4</w:t>
            </w:r>
          </w:p>
        </w:tc>
        <w:tc>
          <w:tcPr>
            <w:tcW w:w="1271" w:type="pct"/>
            <w:gridSpan w:val="2"/>
            <w:tcBorders>
              <w:top w:val="nil"/>
              <w:left w:val="nil"/>
              <w:right w:val="nil"/>
            </w:tcBorders>
            <w:vAlign w:val="bottom"/>
          </w:tcPr>
          <w:p w:rsidR="00921B71" w:rsidRPr="00195437" w:rsidRDefault="00921B71" w:rsidP="00347C47">
            <w:r w:rsidRPr="00195437">
              <w:t>г.</w:t>
            </w:r>
          </w:p>
        </w:tc>
        <w:tc>
          <w:tcPr>
            <w:tcW w:w="705" w:type="pct"/>
            <w:vMerge/>
            <w:tcBorders>
              <w:top w:val="nil"/>
              <w:left w:val="nil"/>
              <w:right w:val="nil"/>
            </w:tcBorders>
          </w:tcPr>
          <w:p w:rsidR="00921B71" w:rsidRPr="00195437" w:rsidRDefault="00921B71" w:rsidP="00347C47"/>
        </w:tc>
        <w:tc>
          <w:tcPr>
            <w:tcW w:w="141" w:type="pct"/>
            <w:vMerge/>
            <w:tcBorders>
              <w:top w:val="nil"/>
              <w:left w:val="nil"/>
              <w:right w:val="nil"/>
            </w:tcBorders>
          </w:tcPr>
          <w:p w:rsidR="00921B71" w:rsidRPr="00195437" w:rsidRDefault="00921B71" w:rsidP="00347C47"/>
        </w:tc>
        <w:tc>
          <w:tcPr>
            <w:tcW w:w="1009" w:type="pct"/>
            <w:vMerge/>
            <w:tcBorders>
              <w:top w:val="nil"/>
              <w:left w:val="nil"/>
              <w:right w:val="nil"/>
            </w:tcBorders>
          </w:tcPr>
          <w:p w:rsidR="00921B71" w:rsidRPr="00195437" w:rsidRDefault="00921B71" w:rsidP="00347C47"/>
        </w:tc>
        <w:tc>
          <w:tcPr>
            <w:tcW w:w="61" w:type="pct"/>
            <w:tcBorders>
              <w:top w:val="nil"/>
              <w:left w:val="nil"/>
            </w:tcBorders>
            <w:vAlign w:val="bottom"/>
          </w:tcPr>
          <w:p w:rsidR="00921B71" w:rsidRPr="00195437" w:rsidRDefault="00921B71" w:rsidP="00347C47"/>
        </w:tc>
      </w:tr>
    </w:tbl>
    <w:p w:rsidR="00921B71" w:rsidRDefault="00921B71" w:rsidP="00490D1C">
      <w:pPr>
        <w:adjustRightInd w:v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
        <w:gridCol w:w="603"/>
        <w:gridCol w:w="373"/>
        <w:gridCol w:w="235"/>
        <w:gridCol w:w="1694"/>
        <w:gridCol w:w="347"/>
        <w:gridCol w:w="291"/>
        <w:gridCol w:w="2231"/>
        <w:gridCol w:w="305"/>
        <w:gridCol w:w="1407"/>
        <w:gridCol w:w="281"/>
        <w:gridCol w:w="2013"/>
        <w:gridCol w:w="118"/>
      </w:tblGrid>
      <w:tr w:rsidR="00921B71" w:rsidRPr="00195437" w:rsidTr="00BC64D7">
        <w:trPr>
          <w:cantSplit/>
          <w:trHeight w:val="505"/>
        </w:trPr>
        <w:tc>
          <w:tcPr>
            <w:tcW w:w="39" w:type="pct"/>
            <w:tcBorders>
              <w:bottom w:val="nil"/>
              <w:right w:val="nil"/>
            </w:tcBorders>
            <w:vAlign w:val="bottom"/>
          </w:tcPr>
          <w:p w:rsidR="00921B71" w:rsidRPr="00195437" w:rsidRDefault="00921B71" w:rsidP="00C61300"/>
        </w:tc>
        <w:tc>
          <w:tcPr>
            <w:tcW w:w="2894" w:type="pct"/>
            <w:gridSpan w:val="7"/>
            <w:tcBorders>
              <w:left w:val="nil"/>
              <w:right w:val="nil"/>
            </w:tcBorders>
            <w:vAlign w:val="bottom"/>
          </w:tcPr>
          <w:p w:rsidR="00921B71" w:rsidRPr="00195437" w:rsidRDefault="00921B71" w:rsidP="001652B8">
            <w:r w:rsidRPr="00F1121F">
              <w:rPr>
                <w:b/>
                <w:i/>
                <w:color w:val="000000"/>
                <w:szCs w:val="24"/>
              </w:rPr>
              <w:t xml:space="preserve">Главный бухгалтер </w:t>
            </w:r>
            <w:r>
              <w:rPr>
                <w:b/>
                <w:i/>
                <w:color w:val="000000"/>
                <w:szCs w:val="24"/>
              </w:rPr>
              <w:t>О</w:t>
            </w:r>
            <w:r w:rsidRPr="00F1121F">
              <w:rPr>
                <w:b/>
                <w:bCs/>
                <w:i/>
                <w:color w:val="000000"/>
                <w:szCs w:val="22"/>
              </w:rPr>
              <w:t>ткрытого акционерного общества «</w:t>
            </w:r>
            <w:r>
              <w:rPr>
                <w:b/>
                <w:bCs/>
                <w:i/>
                <w:color w:val="000000"/>
                <w:szCs w:val="22"/>
              </w:rPr>
              <w:t>Новая перевозочная компания</w:t>
            </w:r>
            <w:r w:rsidRPr="00F1121F">
              <w:rPr>
                <w:b/>
                <w:bCs/>
                <w:i/>
                <w:color w:val="000000"/>
                <w:szCs w:val="22"/>
              </w:rPr>
              <w:t>»</w:t>
            </w:r>
          </w:p>
        </w:tc>
        <w:tc>
          <w:tcPr>
            <w:tcW w:w="153" w:type="pct"/>
            <w:tcBorders>
              <w:left w:val="nil"/>
              <w:bottom w:val="nil"/>
              <w:right w:val="nil"/>
            </w:tcBorders>
            <w:vAlign w:val="bottom"/>
          </w:tcPr>
          <w:p w:rsidR="00921B71" w:rsidRPr="00195437" w:rsidRDefault="00921B71" w:rsidP="00C61300"/>
        </w:tc>
        <w:tc>
          <w:tcPr>
            <w:tcW w:w="705" w:type="pct"/>
            <w:tcBorders>
              <w:left w:val="nil"/>
              <w:right w:val="nil"/>
            </w:tcBorders>
            <w:vAlign w:val="bottom"/>
          </w:tcPr>
          <w:p w:rsidR="00921B71" w:rsidRPr="00195437" w:rsidRDefault="00921B71" w:rsidP="00C61300"/>
        </w:tc>
        <w:tc>
          <w:tcPr>
            <w:tcW w:w="141" w:type="pct"/>
            <w:tcBorders>
              <w:left w:val="nil"/>
              <w:bottom w:val="nil"/>
              <w:right w:val="nil"/>
            </w:tcBorders>
            <w:vAlign w:val="bottom"/>
          </w:tcPr>
          <w:p w:rsidR="00921B71" w:rsidRPr="002553B5" w:rsidRDefault="00921B71" w:rsidP="00C61300">
            <w:pPr>
              <w:rPr>
                <w:b/>
                <w:i/>
              </w:rPr>
            </w:pPr>
          </w:p>
        </w:tc>
        <w:tc>
          <w:tcPr>
            <w:tcW w:w="1009" w:type="pct"/>
            <w:tcBorders>
              <w:left w:val="nil"/>
              <w:right w:val="nil"/>
            </w:tcBorders>
            <w:vAlign w:val="bottom"/>
          </w:tcPr>
          <w:p w:rsidR="00921B71" w:rsidRPr="008A0819" w:rsidRDefault="00921B71" w:rsidP="00C61300">
            <w:pPr>
              <w:rPr>
                <w:b/>
                <w:i/>
              </w:rPr>
            </w:pPr>
            <w:r>
              <w:rPr>
                <w:b/>
                <w:i/>
              </w:rPr>
              <w:t>М.Н. Орлова</w:t>
            </w:r>
          </w:p>
        </w:tc>
        <w:tc>
          <w:tcPr>
            <w:tcW w:w="60" w:type="pct"/>
            <w:tcBorders>
              <w:left w:val="nil"/>
              <w:bottom w:val="nil"/>
            </w:tcBorders>
            <w:vAlign w:val="bottom"/>
          </w:tcPr>
          <w:p w:rsidR="00921B71" w:rsidRPr="00195437" w:rsidRDefault="00921B71" w:rsidP="00C61300"/>
        </w:tc>
      </w:tr>
      <w:tr w:rsidR="00921B71" w:rsidRPr="00195437" w:rsidTr="00BC64D7">
        <w:trPr>
          <w:cantSplit/>
        </w:trPr>
        <w:tc>
          <w:tcPr>
            <w:tcW w:w="39" w:type="pct"/>
            <w:tcBorders>
              <w:top w:val="nil"/>
              <w:bottom w:val="nil"/>
              <w:right w:val="nil"/>
            </w:tcBorders>
            <w:vAlign w:val="bottom"/>
          </w:tcPr>
          <w:p w:rsidR="00921B71" w:rsidRPr="00195437" w:rsidRDefault="00921B71" w:rsidP="00C61300"/>
        </w:tc>
        <w:tc>
          <w:tcPr>
            <w:tcW w:w="2894" w:type="pct"/>
            <w:gridSpan w:val="7"/>
            <w:tcBorders>
              <w:top w:val="nil"/>
              <w:left w:val="nil"/>
              <w:bottom w:val="nil"/>
              <w:right w:val="nil"/>
            </w:tcBorders>
          </w:tcPr>
          <w:p w:rsidR="00921B71" w:rsidRPr="00195437" w:rsidRDefault="00921B71" w:rsidP="00C61300">
            <w:r w:rsidRPr="00195437">
              <w:t>(наименование должности руководителя эмитента)</w:t>
            </w:r>
          </w:p>
        </w:tc>
        <w:tc>
          <w:tcPr>
            <w:tcW w:w="153" w:type="pct"/>
            <w:tcBorders>
              <w:top w:val="nil"/>
              <w:left w:val="nil"/>
              <w:bottom w:val="nil"/>
              <w:right w:val="nil"/>
            </w:tcBorders>
            <w:vAlign w:val="bottom"/>
          </w:tcPr>
          <w:p w:rsidR="00921B71" w:rsidRPr="00195437" w:rsidRDefault="00921B71" w:rsidP="00C61300"/>
        </w:tc>
        <w:tc>
          <w:tcPr>
            <w:tcW w:w="705" w:type="pct"/>
            <w:vMerge w:val="restart"/>
            <w:tcBorders>
              <w:top w:val="nil"/>
              <w:left w:val="nil"/>
              <w:bottom w:val="nil"/>
              <w:right w:val="nil"/>
            </w:tcBorders>
          </w:tcPr>
          <w:p w:rsidR="00921B71" w:rsidRPr="00195437" w:rsidRDefault="00921B71" w:rsidP="00C61300">
            <w:r w:rsidRPr="00195437">
              <w:t>(подпись)</w:t>
            </w:r>
          </w:p>
        </w:tc>
        <w:tc>
          <w:tcPr>
            <w:tcW w:w="141" w:type="pct"/>
            <w:vMerge w:val="restart"/>
            <w:tcBorders>
              <w:top w:val="nil"/>
              <w:left w:val="nil"/>
              <w:bottom w:val="nil"/>
              <w:right w:val="nil"/>
            </w:tcBorders>
          </w:tcPr>
          <w:p w:rsidR="00921B71" w:rsidRPr="00195437" w:rsidRDefault="00921B71" w:rsidP="00C61300"/>
        </w:tc>
        <w:tc>
          <w:tcPr>
            <w:tcW w:w="1009" w:type="pct"/>
            <w:vMerge w:val="restart"/>
            <w:tcBorders>
              <w:top w:val="nil"/>
              <w:left w:val="nil"/>
              <w:bottom w:val="nil"/>
              <w:right w:val="nil"/>
            </w:tcBorders>
          </w:tcPr>
          <w:p w:rsidR="00921B71" w:rsidRPr="00195437" w:rsidRDefault="00921B71" w:rsidP="00C61300">
            <w:r w:rsidRPr="00195437">
              <w:t>(И.О. Фамилия)</w:t>
            </w:r>
          </w:p>
        </w:tc>
        <w:tc>
          <w:tcPr>
            <w:tcW w:w="60" w:type="pct"/>
            <w:tcBorders>
              <w:top w:val="nil"/>
              <w:left w:val="nil"/>
              <w:bottom w:val="nil"/>
            </w:tcBorders>
            <w:vAlign w:val="bottom"/>
          </w:tcPr>
          <w:p w:rsidR="00921B71" w:rsidRPr="00195437" w:rsidRDefault="00921B71" w:rsidP="00C61300"/>
        </w:tc>
      </w:tr>
      <w:tr w:rsidR="00921B71" w:rsidRPr="00195437" w:rsidTr="00BC64D7">
        <w:trPr>
          <w:cantSplit/>
        </w:trPr>
        <w:tc>
          <w:tcPr>
            <w:tcW w:w="341" w:type="pct"/>
            <w:gridSpan w:val="2"/>
            <w:tcBorders>
              <w:top w:val="nil"/>
              <w:right w:val="nil"/>
            </w:tcBorders>
            <w:vAlign w:val="bottom"/>
          </w:tcPr>
          <w:p w:rsidR="00921B71" w:rsidRPr="00195437" w:rsidRDefault="00921B71" w:rsidP="00C61300">
            <w:r w:rsidRPr="00195437">
              <w:t>Дата “</w:t>
            </w:r>
          </w:p>
        </w:tc>
        <w:tc>
          <w:tcPr>
            <w:tcW w:w="187" w:type="pct"/>
            <w:tcBorders>
              <w:top w:val="nil"/>
              <w:left w:val="nil"/>
              <w:right w:val="nil"/>
            </w:tcBorders>
            <w:vAlign w:val="bottom"/>
          </w:tcPr>
          <w:p w:rsidR="00921B71" w:rsidRPr="00195437" w:rsidRDefault="00921B71" w:rsidP="00C61300"/>
        </w:tc>
        <w:tc>
          <w:tcPr>
            <w:tcW w:w="118" w:type="pct"/>
            <w:tcBorders>
              <w:top w:val="nil"/>
              <w:left w:val="nil"/>
              <w:right w:val="nil"/>
            </w:tcBorders>
            <w:vAlign w:val="bottom"/>
          </w:tcPr>
          <w:p w:rsidR="00921B71" w:rsidRPr="00195437" w:rsidRDefault="00921B71" w:rsidP="00C61300">
            <w:r w:rsidRPr="00195437">
              <w:t>”</w:t>
            </w:r>
          </w:p>
        </w:tc>
        <w:tc>
          <w:tcPr>
            <w:tcW w:w="849" w:type="pct"/>
            <w:tcBorders>
              <w:top w:val="nil"/>
              <w:left w:val="nil"/>
              <w:right w:val="nil"/>
            </w:tcBorders>
            <w:vAlign w:val="bottom"/>
          </w:tcPr>
          <w:p w:rsidR="00921B71" w:rsidRPr="00195437" w:rsidRDefault="00921B71" w:rsidP="00C61300"/>
        </w:tc>
        <w:tc>
          <w:tcPr>
            <w:tcW w:w="174" w:type="pct"/>
            <w:tcBorders>
              <w:top w:val="nil"/>
              <w:left w:val="nil"/>
              <w:right w:val="nil"/>
            </w:tcBorders>
            <w:vAlign w:val="bottom"/>
          </w:tcPr>
          <w:p w:rsidR="00921B71" w:rsidRPr="00195437" w:rsidRDefault="00921B71" w:rsidP="00C61300">
            <w:r w:rsidRPr="00195437">
              <w:t>20</w:t>
            </w:r>
          </w:p>
        </w:tc>
        <w:tc>
          <w:tcPr>
            <w:tcW w:w="146" w:type="pct"/>
            <w:tcBorders>
              <w:top w:val="nil"/>
              <w:left w:val="nil"/>
              <w:right w:val="nil"/>
            </w:tcBorders>
            <w:vAlign w:val="bottom"/>
          </w:tcPr>
          <w:p w:rsidR="00921B71" w:rsidRPr="00195437" w:rsidRDefault="00921B71" w:rsidP="00E45AA7">
            <w:r w:rsidRPr="00195437">
              <w:t>1</w:t>
            </w:r>
            <w:r>
              <w:t>4</w:t>
            </w:r>
          </w:p>
        </w:tc>
        <w:tc>
          <w:tcPr>
            <w:tcW w:w="1271" w:type="pct"/>
            <w:gridSpan w:val="2"/>
            <w:tcBorders>
              <w:top w:val="nil"/>
              <w:left w:val="nil"/>
              <w:right w:val="nil"/>
            </w:tcBorders>
            <w:vAlign w:val="bottom"/>
          </w:tcPr>
          <w:p w:rsidR="00921B71" w:rsidRPr="00195437" w:rsidRDefault="00921B71" w:rsidP="00C61300">
            <w:r w:rsidRPr="00195437">
              <w:t>г.</w:t>
            </w:r>
          </w:p>
        </w:tc>
        <w:tc>
          <w:tcPr>
            <w:tcW w:w="705" w:type="pct"/>
            <w:vMerge/>
            <w:tcBorders>
              <w:top w:val="nil"/>
              <w:left w:val="nil"/>
              <w:right w:val="nil"/>
            </w:tcBorders>
          </w:tcPr>
          <w:p w:rsidR="00921B71" w:rsidRPr="00195437" w:rsidRDefault="00921B71" w:rsidP="00C61300"/>
        </w:tc>
        <w:tc>
          <w:tcPr>
            <w:tcW w:w="141" w:type="pct"/>
            <w:vMerge/>
            <w:tcBorders>
              <w:top w:val="nil"/>
              <w:left w:val="nil"/>
              <w:right w:val="nil"/>
            </w:tcBorders>
          </w:tcPr>
          <w:p w:rsidR="00921B71" w:rsidRPr="00195437" w:rsidRDefault="00921B71" w:rsidP="00C61300"/>
        </w:tc>
        <w:tc>
          <w:tcPr>
            <w:tcW w:w="1009" w:type="pct"/>
            <w:vMerge/>
            <w:tcBorders>
              <w:top w:val="nil"/>
              <w:left w:val="nil"/>
              <w:right w:val="nil"/>
            </w:tcBorders>
          </w:tcPr>
          <w:p w:rsidR="00921B71" w:rsidRPr="00195437" w:rsidRDefault="00921B71" w:rsidP="00C61300"/>
        </w:tc>
        <w:tc>
          <w:tcPr>
            <w:tcW w:w="60" w:type="pct"/>
            <w:tcBorders>
              <w:top w:val="nil"/>
              <w:left w:val="nil"/>
            </w:tcBorders>
            <w:vAlign w:val="bottom"/>
          </w:tcPr>
          <w:p w:rsidR="00921B71" w:rsidRPr="00195437" w:rsidRDefault="00921B71" w:rsidP="00C61300"/>
        </w:tc>
      </w:tr>
    </w:tbl>
    <w:p w:rsidR="00921B71" w:rsidRDefault="00921B71" w:rsidP="00490D1C">
      <w:pPr>
        <w:adjustRightInd w:val="0"/>
        <w:ind w:firstLine="540"/>
        <w:jc w:val="both"/>
      </w:pPr>
    </w:p>
    <w:p w:rsidR="00921B71" w:rsidRDefault="00921B71" w:rsidP="00490D1C">
      <w:pPr>
        <w:adjustRightInd w:val="0"/>
        <w:ind w:firstLine="540"/>
        <w:jc w:val="both"/>
        <w:rPr>
          <w:lang w:val="en-US"/>
        </w:rPr>
      </w:pPr>
    </w:p>
    <w:p w:rsidR="00921B71" w:rsidRDefault="00921B71" w:rsidP="00490D1C">
      <w:pPr>
        <w:adjustRightInd w:val="0"/>
        <w:ind w:firstLine="540"/>
        <w:jc w:val="both"/>
      </w:pPr>
    </w:p>
    <w:p w:rsidR="00921B71" w:rsidRDefault="00921B71" w:rsidP="001F0B00">
      <w:pPr>
        <w:outlineLvl w:val="0"/>
        <w:rPr>
          <w:b/>
        </w:rPr>
      </w:pPr>
      <w:bookmarkStart w:id="2" w:name="_Toc251833978"/>
      <w:bookmarkStart w:id="3" w:name="_Toc257641052"/>
      <w:bookmarkStart w:id="4" w:name="_Toc278723136"/>
    </w:p>
    <w:p w:rsidR="00921B71" w:rsidRPr="00DC5516" w:rsidRDefault="00921B71" w:rsidP="001F0B00">
      <w:pPr>
        <w:outlineLvl w:val="0"/>
        <w:rPr>
          <w:b/>
        </w:rPr>
      </w:pPr>
      <w:r w:rsidRPr="00DC5516">
        <w:rPr>
          <w:b/>
        </w:rPr>
        <w:lastRenderedPageBreak/>
        <w:t>ОГЛАВЛЕНИЕ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gridCol w:w="850"/>
      </w:tblGrid>
      <w:tr w:rsidR="00921B71" w:rsidRPr="00F1121F" w:rsidTr="004446E6">
        <w:tc>
          <w:tcPr>
            <w:tcW w:w="9039" w:type="dxa"/>
          </w:tcPr>
          <w:p w:rsidR="00921B71" w:rsidRPr="00F1121F" w:rsidRDefault="00921B71" w:rsidP="004446E6">
            <w:pPr>
              <w:rPr>
                <w:sz w:val="24"/>
                <w:szCs w:val="24"/>
              </w:rPr>
            </w:pPr>
          </w:p>
        </w:tc>
        <w:tc>
          <w:tcPr>
            <w:tcW w:w="850" w:type="dxa"/>
          </w:tcPr>
          <w:p w:rsidR="00921B71" w:rsidRPr="00F1121F" w:rsidRDefault="00921B71" w:rsidP="004446E6">
            <w:pPr>
              <w:rPr>
                <w:sz w:val="24"/>
                <w:szCs w:val="24"/>
              </w:rPr>
            </w:pPr>
            <w:r w:rsidRPr="00F1121F">
              <w:rPr>
                <w:sz w:val="24"/>
                <w:szCs w:val="24"/>
              </w:rPr>
              <w:t>Стр.</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Введение</w:t>
            </w:r>
          </w:p>
        </w:tc>
        <w:tc>
          <w:tcPr>
            <w:tcW w:w="850" w:type="dxa"/>
          </w:tcPr>
          <w:p w:rsidR="00921B71" w:rsidRPr="00F1121F" w:rsidRDefault="00DE0A98" w:rsidP="004446E6">
            <w:pPr>
              <w:jc w:val="center"/>
              <w:rPr>
                <w:b/>
                <w:i/>
                <w:sz w:val="24"/>
                <w:szCs w:val="24"/>
              </w:rPr>
            </w:pPr>
            <w:r>
              <w:rPr>
                <w:b/>
                <w:i/>
                <w:sz w:val="24"/>
                <w:szCs w:val="24"/>
              </w:rPr>
              <w:t>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проспект</w:t>
            </w:r>
            <w:r w:rsidRPr="00F1121F">
              <w:rPr>
                <w:sz w:val="24"/>
                <w:szCs w:val="24"/>
              </w:rPr>
              <w:tab/>
            </w:r>
          </w:p>
        </w:tc>
        <w:tc>
          <w:tcPr>
            <w:tcW w:w="850" w:type="dxa"/>
          </w:tcPr>
          <w:p w:rsidR="00921B71" w:rsidRPr="00CC178B" w:rsidRDefault="00DE0A98" w:rsidP="00992364">
            <w:pPr>
              <w:jc w:val="center"/>
              <w:rPr>
                <w:b/>
                <w:i/>
                <w:sz w:val="24"/>
                <w:szCs w:val="24"/>
              </w:rPr>
            </w:pPr>
            <w:r>
              <w:rPr>
                <w:b/>
                <w:i/>
                <w:sz w:val="24"/>
                <w:szCs w:val="24"/>
              </w:rPr>
              <w:t>25</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1.1. Лица, входящие в состав органов управления эмитента</w:t>
            </w:r>
            <w:r w:rsidRPr="00F1121F">
              <w:rPr>
                <w:sz w:val="24"/>
                <w:szCs w:val="24"/>
              </w:rPr>
              <w:tab/>
            </w:r>
          </w:p>
        </w:tc>
        <w:tc>
          <w:tcPr>
            <w:tcW w:w="850" w:type="dxa"/>
          </w:tcPr>
          <w:p w:rsidR="00921B71" w:rsidRPr="00CC178B" w:rsidRDefault="00DE0A98" w:rsidP="00992364">
            <w:pPr>
              <w:jc w:val="center"/>
              <w:rPr>
                <w:b/>
                <w:i/>
                <w:sz w:val="24"/>
                <w:szCs w:val="24"/>
              </w:rPr>
            </w:pPr>
            <w:r>
              <w:rPr>
                <w:b/>
                <w:i/>
                <w:sz w:val="24"/>
                <w:szCs w:val="24"/>
              </w:rPr>
              <w:t>25</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1.2. Сведения о банковских счетах эмитента</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25</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1.3. Сведения об аудиторе (аудиторах) эмитента</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27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1.4. Сведения об оценщике эмитента</w:t>
            </w:r>
          </w:p>
        </w:tc>
        <w:tc>
          <w:tcPr>
            <w:tcW w:w="850" w:type="dxa"/>
          </w:tcPr>
          <w:p w:rsidR="00921B71" w:rsidRPr="003F2275" w:rsidRDefault="00DE0A98" w:rsidP="004446E6">
            <w:pPr>
              <w:jc w:val="center"/>
              <w:rPr>
                <w:b/>
                <w:i/>
                <w:sz w:val="24"/>
                <w:szCs w:val="24"/>
              </w:rPr>
            </w:pPr>
            <w:r>
              <w:rPr>
                <w:b/>
                <w:i/>
                <w:sz w:val="24"/>
                <w:szCs w:val="24"/>
              </w:rPr>
              <w:t>30</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1.5. Сведения о консультантах эмитента</w:t>
            </w:r>
            <w:r w:rsidRPr="00F1121F">
              <w:rPr>
                <w:sz w:val="24"/>
                <w:szCs w:val="24"/>
              </w:rPr>
              <w:tab/>
            </w:r>
          </w:p>
        </w:tc>
        <w:tc>
          <w:tcPr>
            <w:tcW w:w="850" w:type="dxa"/>
          </w:tcPr>
          <w:p w:rsidR="00921B71" w:rsidRPr="003F2275" w:rsidRDefault="00DE0A98" w:rsidP="004446E6">
            <w:pPr>
              <w:jc w:val="center"/>
              <w:rPr>
                <w:b/>
                <w:i/>
                <w:sz w:val="24"/>
                <w:szCs w:val="24"/>
              </w:rPr>
            </w:pPr>
            <w:r>
              <w:rPr>
                <w:b/>
                <w:i/>
                <w:sz w:val="24"/>
                <w:szCs w:val="24"/>
              </w:rPr>
              <w:t>31</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1.6. Сведения об иных лицах, подписавших проспект ценных бумаг</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31</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II. Краткие сведения об объеме, сроках, порядке и условиях размещения по каждому виду, категории (типу) размещаемых эмиссионных ценных бумаг</w:t>
            </w:r>
          </w:p>
        </w:tc>
        <w:tc>
          <w:tcPr>
            <w:tcW w:w="850" w:type="dxa"/>
          </w:tcPr>
          <w:p w:rsidR="00921B71" w:rsidRPr="00CC178B" w:rsidRDefault="00DE0A98" w:rsidP="004446E6">
            <w:pPr>
              <w:jc w:val="center"/>
              <w:rPr>
                <w:b/>
                <w:i/>
                <w:sz w:val="24"/>
                <w:szCs w:val="24"/>
              </w:rPr>
            </w:pPr>
            <w:r>
              <w:rPr>
                <w:b/>
                <w:i/>
                <w:sz w:val="24"/>
                <w:szCs w:val="24"/>
              </w:rPr>
              <w:t>32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2.1. Вид, категория (тип) и форма размещаемых ценных бумаг</w:t>
            </w:r>
            <w:r w:rsidRPr="00F1121F">
              <w:rPr>
                <w:sz w:val="24"/>
                <w:szCs w:val="24"/>
              </w:rPr>
              <w:tab/>
            </w:r>
          </w:p>
        </w:tc>
        <w:tc>
          <w:tcPr>
            <w:tcW w:w="850" w:type="dxa"/>
          </w:tcPr>
          <w:p w:rsidR="00921B71" w:rsidRPr="00DD282E" w:rsidRDefault="00DE0A98" w:rsidP="00657D52">
            <w:pPr>
              <w:jc w:val="center"/>
              <w:rPr>
                <w:b/>
                <w:i/>
                <w:sz w:val="24"/>
                <w:szCs w:val="24"/>
              </w:rPr>
            </w:pPr>
            <w:r>
              <w:rPr>
                <w:b/>
                <w:i/>
                <w:sz w:val="24"/>
                <w:szCs w:val="24"/>
              </w:rPr>
              <w:t>32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2.2. Номинальная стоимость каждого вида, категории (типа), серии размещаемых эмиссионных ценных бумаг</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34</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2.3. Предполагаемый объем выпуска в денежном выражении и количество эмиссионных ценных бумаг, которые предполагается разместить</w:t>
            </w:r>
          </w:p>
        </w:tc>
        <w:tc>
          <w:tcPr>
            <w:tcW w:w="850" w:type="dxa"/>
          </w:tcPr>
          <w:p w:rsidR="00921B71" w:rsidRPr="00CC178B" w:rsidRDefault="00DE0A98" w:rsidP="004446E6">
            <w:pPr>
              <w:jc w:val="center"/>
              <w:rPr>
                <w:b/>
                <w:i/>
                <w:sz w:val="24"/>
                <w:szCs w:val="24"/>
              </w:rPr>
            </w:pPr>
            <w:r>
              <w:rPr>
                <w:b/>
                <w:i/>
                <w:sz w:val="24"/>
                <w:szCs w:val="24"/>
              </w:rPr>
              <w:t>34</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2.4. Цена (порядок определения цены) размещения эмиссионных ценных бумаг</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35</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2.5. Порядок и сроки размещения эмиссионных ценных бумаг</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35</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2.6. Порядок и условия оплаты размещаемых эмиссионных ценных бумаг</w:t>
            </w:r>
            <w:r w:rsidRPr="00F1121F">
              <w:rPr>
                <w:sz w:val="24"/>
                <w:szCs w:val="24"/>
              </w:rPr>
              <w:tab/>
            </w:r>
          </w:p>
        </w:tc>
        <w:tc>
          <w:tcPr>
            <w:tcW w:w="850" w:type="dxa"/>
          </w:tcPr>
          <w:p w:rsidR="00921B71" w:rsidRPr="00E8655E" w:rsidRDefault="00DE0A98" w:rsidP="004446E6">
            <w:pPr>
              <w:jc w:val="center"/>
              <w:rPr>
                <w:b/>
                <w:i/>
                <w:sz w:val="24"/>
                <w:szCs w:val="24"/>
                <w:lang w:val="en-US"/>
              </w:rPr>
            </w:pPr>
            <w:r>
              <w:rPr>
                <w:b/>
                <w:i/>
                <w:sz w:val="24"/>
                <w:szCs w:val="24"/>
              </w:rPr>
              <w:t>3</w:t>
            </w:r>
            <w:r w:rsidR="00E8655E">
              <w:rPr>
                <w:b/>
                <w:i/>
                <w:sz w:val="24"/>
                <w:szCs w:val="24"/>
                <w:lang w:val="en-US"/>
              </w:rPr>
              <w:t>8</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2.7. Порядок и условия заключения договоров в ходе размещения эмиссионных ценных бумаг</w:t>
            </w:r>
            <w:r w:rsidRPr="00F1121F">
              <w:rPr>
                <w:sz w:val="24"/>
                <w:szCs w:val="24"/>
              </w:rPr>
              <w:tab/>
            </w:r>
          </w:p>
        </w:tc>
        <w:tc>
          <w:tcPr>
            <w:tcW w:w="850" w:type="dxa"/>
          </w:tcPr>
          <w:p w:rsidR="00921B71" w:rsidRPr="00DD282E" w:rsidRDefault="00DE0A98" w:rsidP="004446E6">
            <w:pPr>
              <w:jc w:val="center"/>
              <w:rPr>
                <w:b/>
                <w:i/>
                <w:sz w:val="24"/>
                <w:szCs w:val="24"/>
              </w:rPr>
            </w:pPr>
            <w:r>
              <w:rPr>
                <w:b/>
                <w:i/>
                <w:sz w:val="24"/>
                <w:szCs w:val="24"/>
              </w:rPr>
              <w:t>39</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2.8. Круг потенциальных приобретателей размещаемых эмиссионных ценных бумаг</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45</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2.9. Порядок раскрытия информации о размещении и результатах размещения эмиссионных ценных бумаг</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45</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III. Основная информация о финансово-экономическом состоянии эмитента</w:t>
            </w:r>
            <w:r w:rsidRPr="00F1121F">
              <w:rPr>
                <w:sz w:val="24"/>
                <w:szCs w:val="24"/>
              </w:rPr>
              <w:tab/>
            </w:r>
          </w:p>
        </w:tc>
        <w:tc>
          <w:tcPr>
            <w:tcW w:w="850" w:type="dxa"/>
          </w:tcPr>
          <w:p w:rsidR="00921B71" w:rsidRPr="00DD282E" w:rsidRDefault="00DE0A98" w:rsidP="00657D52">
            <w:pPr>
              <w:jc w:val="center"/>
              <w:rPr>
                <w:b/>
                <w:i/>
                <w:sz w:val="24"/>
                <w:szCs w:val="24"/>
              </w:rPr>
            </w:pPr>
            <w:r>
              <w:rPr>
                <w:b/>
                <w:i/>
                <w:sz w:val="24"/>
                <w:szCs w:val="24"/>
              </w:rPr>
              <w:t>57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3.1. Показатели финансово-экономической деятельности эмитента</w:t>
            </w:r>
            <w:r w:rsidRPr="00F1121F">
              <w:rPr>
                <w:sz w:val="24"/>
                <w:szCs w:val="24"/>
              </w:rPr>
              <w:tab/>
            </w:r>
          </w:p>
        </w:tc>
        <w:tc>
          <w:tcPr>
            <w:tcW w:w="850" w:type="dxa"/>
          </w:tcPr>
          <w:p w:rsidR="00921B71" w:rsidRPr="00DD282E" w:rsidRDefault="00DE0A98" w:rsidP="00657D52">
            <w:pPr>
              <w:jc w:val="center"/>
              <w:rPr>
                <w:b/>
                <w:i/>
                <w:sz w:val="24"/>
                <w:szCs w:val="24"/>
              </w:rPr>
            </w:pPr>
            <w:r>
              <w:rPr>
                <w:b/>
                <w:i/>
                <w:sz w:val="24"/>
                <w:szCs w:val="24"/>
              </w:rPr>
              <w:t>57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3.2. Рыночная капитализация эмитента</w:t>
            </w:r>
            <w:r w:rsidRPr="00F1121F">
              <w:rPr>
                <w:sz w:val="24"/>
                <w:szCs w:val="24"/>
              </w:rPr>
              <w:tab/>
            </w:r>
          </w:p>
        </w:tc>
        <w:tc>
          <w:tcPr>
            <w:tcW w:w="850" w:type="dxa"/>
          </w:tcPr>
          <w:p w:rsidR="00921B71" w:rsidRPr="004F42CA" w:rsidRDefault="00DE0A98" w:rsidP="00657D52">
            <w:pPr>
              <w:jc w:val="center"/>
              <w:rPr>
                <w:b/>
                <w:i/>
                <w:sz w:val="24"/>
                <w:szCs w:val="24"/>
              </w:rPr>
            </w:pPr>
            <w:r>
              <w:rPr>
                <w:b/>
                <w:i/>
                <w:sz w:val="24"/>
                <w:szCs w:val="24"/>
              </w:rPr>
              <w:t>57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3.3. Обязательства эмитента</w:t>
            </w:r>
            <w:r w:rsidRPr="00F1121F">
              <w:rPr>
                <w:sz w:val="24"/>
                <w:szCs w:val="24"/>
              </w:rPr>
              <w:tab/>
            </w:r>
          </w:p>
        </w:tc>
        <w:tc>
          <w:tcPr>
            <w:tcW w:w="850" w:type="dxa"/>
          </w:tcPr>
          <w:p w:rsidR="00921B71" w:rsidRPr="004F42CA" w:rsidRDefault="00DE0A98" w:rsidP="00657D52">
            <w:pPr>
              <w:jc w:val="center"/>
              <w:rPr>
                <w:b/>
                <w:i/>
                <w:sz w:val="24"/>
                <w:szCs w:val="24"/>
              </w:rPr>
            </w:pPr>
            <w:r>
              <w:rPr>
                <w:b/>
                <w:i/>
                <w:sz w:val="24"/>
                <w:szCs w:val="24"/>
              </w:rPr>
              <w:t>57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3.4. Цели эмиссии и направления использования средств, полученных в результате размещения эмиссионных ценных бумаг</w:t>
            </w:r>
            <w:r w:rsidRPr="00F1121F">
              <w:rPr>
                <w:sz w:val="24"/>
                <w:szCs w:val="24"/>
              </w:rPr>
              <w:tab/>
            </w:r>
          </w:p>
        </w:tc>
        <w:tc>
          <w:tcPr>
            <w:tcW w:w="850" w:type="dxa"/>
          </w:tcPr>
          <w:p w:rsidR="00921B71" w:rsidRPr="00DD282E" w:rsidRDefault="00DE0A98" w:rsidP="00657D52">
            <w:pPr>
              <w:jc w:val="center"/>
              <w:rPr>
                <w:b/>
                <w:i/>
                <w:sz w:val="24"/>
                <w:szCs w:val="24"/>
              </w:rPr>
            </w:pPr>
            <w:r>
              <w:rPr>
                <w:b/>
                <w:i/>
                <w:sz w:val="24"/>
                <w:szCs w:val="24"/>
              </w:rPr>
              <w:t>57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3.5. Риски, связанные с приобретением размещаемых эмиссионных ценных бумаг</w:t>
            </w:r>
          </w:p>
        </w:tc>
        <w:tc>
          <w:tcPr>
            <w:tcW w:w="850" w:type="dxa"/>
          </w:tcPr>
          <w:p w:rsidR="00921B71" w:rsidRPr="00DD282E" w:rsidRDefault="00DE0A98" w:rsidP="004446E6">
            <w:pPr>
              <w:jc w:val="center"/>
              <w:rPr>
                <w:b/>
                <w:i/>
                <w:sz w:val="24"/>
                <w:szCs w:val="24"/>
              </w:rPr>
            </w:pPr>
            <w:r>
              <w:rPr>
                <w:b/>
                <w:i/>
                <w:sz w:val="24"/>
                <w:szCs w:val="24"/>
              </w:rPr>
              <w:t>58</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IV. Подробная информация об эмитенте</w:t>
            </w:r>
          </w:p>
        </w:tc>
        <w:tc>
          <w:tcPr>
            <w:tcW w:w="850" w:type="dxa"/>
          </w:tcPr>
          <w:p w:rsidR="00921B71" w:rsidRPr="00CC178B" w:rsidRDefault="00DE0A98" w:rsidP="004446E6">
            <w:pPr>
              <w:jc w:val="center"/>
              <w:rPr>
                <w:b/>
                <w:i/>
                <w:sz w:val="24"/>
                <w:szCs w:val="24"/>
              </w:rPr>
            </w:pPr>
            <w:r>
              <w:rPr>
                <w:b/>
                <w:i/>
                <w:sz w:val="24"/>
                <w:szCs w:val="24"/>
              </w:rPr>
              <w:t>59</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4.1. История создания и развитие эмитента</w:t>
            </w:r>
          </w:p>
        </w:tc>
        <w:tc>
          <w:tcPr>
            <w:tcW w:w="850" w:type="dxa"/>
          </w:tcPr>
          <w:p w:rsidR="00921B71" w:rsidRPr="00CC178B" w:rsidRDefault="00DE0A98" w:rsidP="004446E6">
            <w:pPr>
              <w:jc w:val="center"/>
              <w:rPr>
                <w:b/>
                <w:i/>
                <w:sz w:val="24"/>
                <w:szCs w:val="24"/>
              </w:rPr>
            </w:pPr>
            <w:r>
              <w:rPr>
                <w:b/>
                <w:i/>
                <w:sz w:val="24"/>
                <w:szCs w:val="24"/>
              </w:rPr>
              <w:t>59</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4.1.1. Данные о фирменном наименовании (наименовании) эмитента</w:t>
            </w:r>
          </w:p>
        </w:tc>
        <w:tc>
          <w:tcPr>
            <w:tcW w:w="850" w:type="dxa"/>
          </w:tcPr>
          <w:p w:rsidR="00921B71" w:rsidRPr="00CC178B" w:rsidRDefault="00DE0A98" w:rsidP="004446E6">
            <w:pPr>
              <w:jc w:val="center"/>
              <w:rPr>
                <w:b/>
                <w:i/>
                <w:sz w:val="24"/>
                <w:szCs w:val="24"/>
              </w:rPr>
            </w:pPr>
            <w:r>
              <w:rPr>
                <w:b/>
                <w:i/>
                <w:sz w:val="24"/>
                <w:szCs w:val="24"/>
              </w:rPr>
              <w:t>59</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4.1.2. Сведения о государственной регистрации эмитента</w:t>
            </w:r>
          </w:p>
        </w:tc>
        <w:tc>
          <w:tcPr>
            <w:tcW w:w="850" w:type="dxa"/>
          </w:tcPr>
          <w:p w:rsidR="00921B71" w:rsidRPr="00CC178B" w:rsidRDefault="00DE0A98" w:rsidP="004446E6">
            <w:pPr>
              <w:jc w:val="center"/>
              <w:rPr>
                <w:b/>
                <w:i/>
                <w:sz w:val="24"/>
                <w:szCs w:val="24"/>
              </w:rPr>
            </w:pPr>
            <w:r>
              <w:rPr>
                <w:b/>
                <w:i/>
                <w:sz w:val="24"/>
                <w:szCs w:val="24"/>
              </w:rPr>
              <w:t>59</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4.1.3. Сведения о создании и развитии эмитента</w:t>
            </w:r>
          </w:p>
        </w:tc>
        <w:tc>
          <w:tcPr>
            <w:tcW w:w="850" w:type="dxa"/>
          </w:tcPr>
          <w:p w:rsidR="00921B71" w:rsidRPr="00CC178B" w:rsidRDefault="00DE0A98" w:rsidP="004446E6">
            <w:pPr>
              <w:jc w:val="center"/>
              <w:rPr>
                <w:b/>
                <w:i/>
                <w:sz w:val="24"/>
                <w:szCs w:val="24"/>
              </w:rPr>
            </w:pPr>
            <w:r>
              <w:rPr>
                <w:b/>
                <w:i/>
                <w:sz w:val="24"/>
                <w:szCs w:val="24"/>
              </w:rPr>
              <w:t>60</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4.1.4. Контактная информация</w:t>
            </w:r>
          </w:p>
        </w:tc>
        <w:tc>
          <w:tcPr>
            <w:tcW w:w="850" w:type="dxa"/>
          </w:tcPr>
          <w:p w:rsidR="00921B71" w:rsidRPr="003F2275" w:rsidRDefault="00DE0A98" w:rsidP="004446E6">
            <w:pPr>
              <w:jc w:val="center"/>
              <w:rPr>
                <w:b/>
                <w:i/>
                <w:sz w:val="24"/>
                <w:szCs w:val="24"/>
              </w:rPr>
            </w:pPr>
            <w:r>
              <w:rPr>
                <w:b/>
                <w:i/>
                <w:sz w:val="24"/>
                <w:szCs w:val="24"/>
              </w:rPr>
              <w:t>60</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 xml:space="preserve">4.1.5. Идентификационный номер налогоплательщика </w:t>
            </w:r>
          </w:p>
        </w:tc>
        <w:tc>
          <w:tcPr>
            <w:tcW w:w="850" w:type="dxa"/>
          </w:tcPr>
          <w:p w:rsidR="00921B71" w:rsidRPr="003F2275" w:rsidRDefault="00DE0A98" w:rsidP="004446E6">
            <w:pPr>
              <w:jc w:val="center"/>
              <w:rPr>
                <w:b/>
                <w:i/>
                <w:sz w:val="24"/>
                <w:szCs w:val="24"/>
              </w:rPr>
            </w:pPr>
            <w:r>
              <w:rPr>
                <w:b/>
                <w:i/>
                <w:sz w:val="24"/>
                <w:szCs w:val="24"/>
              </w:rPr>
              <w:t>60</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4.1.6. Филиалы и представительства эмитента</w:t>
            </w:r>
          </w:p>
        </w:tc>
        <w:tc>
          <w:tcPr>
            <w:tcW w:w="850" w:type="dxa"/>
          </w:tcPr>
          <w:p w:rsidR="00921B71" w:rsidRPr="003F2275" w:rsidRDefault="00DE0A98" w:rsidP="004446E6">
            <w:pPr>
              <w:jc w:val="center"/>
              <w:rPr>
                <w:b/>
                <w:i/>
                <w:sz w:val="24"/>
                <w:szCs w:val="24"/>
              </w:rPr>
            </w:pPr>
            <w:r>
              <w:rPr>
                <w:b/>
                <w:i/>
                <w:sz w:val="24"/>
                <w:szCs w:val="24"/>
              </w:rPr>
              <w:t>60</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4.2. Основная хозяйственная деятельность эмитента</w:t>
            </w:r>
          </w:p>
        </w:tc>
        <w:tc>
          <w:tcPr>
            <w:tcW w:w="850" w:type="dxa"/>
          </w:tcPr>
          <w:p w:rsidR="00921B71" w:rsidRPr="003F2275" w:rsidRDefault="00DE0A98" w:rsidP="004446E6">
            <w:pPr>
              <w:jc w:val="center"/>
              <w:rPr>
                <w:b/>
                <w:i/>
                <w:sz w:val="24"/>
                <w:szCs w:val="24"/>
              </w:rPr>
            </w:pPr>
            <w:r>
              <w:rPr>
                <w:b/>
                <w:i/>
                <w:sz w:val="24"/>
                <w:szCs w:val="24"/>
              </w:rPr>
              <w:t>60</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4.3. Планы будущей деятельности эмитента</w:t>
            </w:r>
          </w:p>
        </w:tc>
        <w:tc>
          <w:tcPr>
            <w:tcW w:w="850" w:type="dxa"/>
          </w:tcPr>
          <w:p w:rsidR="00921B71" w:rsidRPr="003F2275" w:rsidRDefault="00DE0A98" w:rsidP="004446E6">
            <w:pPr>
              <w:jc w:val="center"/>
              <w:rPr>
                <w:b/>
                <w:i/>
                <w:sz w:val="24"/>
                <w:szCs w:val="24"/>
              </w:rPr>
            </w:pPr>
            <w:r>
              <w:rPr>
                <w:b/>
                <w:i/>
                <w:sz w:val="24"/>
                <w:szCs w:val="24"/>
              </w:rPr>
              <w:t>60</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4.4. Участие эмитента в промышленных, банковских и финансовых группах, холдингах, концернах и ассоциациях</w:t>
            </w:r>
          </w:p>
        </w:tc>
        <w:tc>
          <w:tcPr>
            <w:tcW w:w="850" w:type="dxa"/>
          </w:tcPr>
          <w:p w:rsidR="00921B71" w:rsidRPr="00CC178B" w:rsidRDefault="00DE0A98" w:rsidP="004446E6">
            <w:pPr>
              <w:jc w:val="center"/>
              <w:rPr>
                <w:b/>
                <w:i/>
                <w:sz w:val="24"/>
                <w:szCs w:val="24"/>
              </w:rPr>
            </w:pPr>
            <w:r>
              <w:rPr>
                <w:b/>
                <w:i/>
                <w:sz w:val="24"/>
                <w:szCs w:val="24"/>
              </w:rPr>
              <w:t>61</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4.5. Дочерние и зависимые хозяйственные общества эмитента</w:t>
            </w:r>
          </w:p>
        </w:tc>
        <w:tc>
          <w:tcPr>
            <w:tcW w:w="850" w:type="dxa"/>
          </w:tcPr>
          <w:p w:rsidR="00921B71" w:rsidRPr="00CC178B" w:rsidRDefault="00DE0A98" w:rsidP="004446E6">
            <w:pPr>
              <w:jc w:val="center"/>
              <w:rPr>
                <w:b/>
                <w:i/>
                <w:sz w:val="24"/>
                <w:szCs w:val="24"/>
              </w:rPr>
            </w:pPr>
            <w:r>
              <w:rPr>
                <w:b/>
                <w:i/>
                <w:sz w:val="24"/>
                <w:szCs w:val="24"/>
              </w:rPr>
              <w:t>61</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4.6.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tc>
        <w:tc>
          <w:tcPr>
            <w:tcW w:w="850" w:type="dxa"/>
          </w:tcPr>
          <w:p w:rsidR="00921B71" w:rsidRPr="00CC178B" w:rsidRDefault="00DE0A98" w:rsidP="004446E6">
            <w:pPr>
              <w:jc w:val="center"/>
              <w:rPr>
                <w:b/>
                <w:i/>
                <w:sz w:val="24"/>
                <w:szCs w:val="24"/>
              </w:rPr>
            </w:pPr>
            <w:r>
              <w:rPr>
                <w:b/>
                <w:i/>
                <w:sz w:val="24"/>
                <w:szCs w:val="24"/>
              </w:rPr>
              <w:t>61</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4.7. Подконтрольные эмитенту организации, имеющие для него существенное значение</w:t>
            </w:r>
          </w:p>
        </w:tc>
        <w:tc>
          <w:tcPr>
            <w:tcW w:w="850" w:type="dxa"/>
          </w:tcPr>
          <w:p w:rsidR="00921B71" w:rsidRPr="00CC178B" w:rsidRDefault="00DE0A98" w:rsidP="004446E6">
            <w:pPr>
              <w:jc w:val="center"/>
              <w:rPr>
                <w:b/>
                <w:i/>
                <w:sz w:val="24"/>
                <w:szCs w:val="24"/>
              </w:rPr>
            </w:pPr>
            <w:r>
              <w:rPr>
                <w:b/>
                <w:i/>
                <w:sz w:val="24"/>
                <w:szCs w:val="24"/>
              </w:rPr>
              <w:t>61</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V. Сведения о финансово-хозяйственной деятельности эмитента</w:t>
            </w:r>
          </w:p>
        </w:tc>
        <w:tc>
          <w:tcPr>
            <w:tcW w:w="850" w:type="dxa"/>
          </w:tcPr>
          <w:p w:rsidR="00921B71" w:rsidRPr="00CC178B" w:rsidRDefault="00DE0A98" w:rsidP="004446E6">
            <w:pPr>
              <w:jc w:val="center"/>
              <w:rPr>
                <w:b/>
                <w:i/>
                <w:sz w:val="24"/>
                <w:szCs w:val="24"/>
              </w:rPr>
            </w:pPr>
            <w:r>
              <w:rPr>
                <w:b/>
                <w:i/>
                <w:sz w:val="24"/>
                <w:szCs w:val="24"/>
              </w:rPr>
              <w:t>62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lastRenderedPageBreak/>
              <w:t>5.1. Результаты финансово-хозяйственной деятельности эмитента</w:t>
            </w:r>
          </w:p>
        </w:tc>
        <w:tc>
          <w:tcPr>
            <w:tcW w:w="850" w:type="dxa"/>
          </w:tcPr>
          <w:p w:rsidR="00921B71" w:rsidRPr="00CC178B" w:rsidRDefault="00DE0A98" w:rsidP="004446E6">
            <w:pPr>
              <w:jc w:val="center"/>
              <w:rPr>
                <w:b/>
                <w:i/>
                <w:sz w:val="24"/>
                <w:szCs w:val="24"/>
              </w:rPr>
            </w:pPr>
            <w:r>
              <w:rPr>
                <w:b/>
                <w:i/>
                <w:sz w:val="24"/>
                <w:szCs w:val="24"/>
              </w:rPr>
              <w:t>62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5.2. Ликвидность эмитента, достаточность капитала и оборотных средств</w:t>
            </w:r>
          </w:p>
        </w:tc>
        <w:tc>
          <w:tcPr>
            <w:tcW w:w="850" w:type="dxa"/>
          </w:tcPr>
          <w:p w:rsidR="00921B71" w:rsidRPr="00CC178B" w:rsidRDefault="00DE0A98" w:rsidP="004446E6">
            <w:pPr>
              <w:jc w:val="center"/>
              <w:rPr>
                <w:b/>
                <w:i/>
                <w:sz w:val="24"/>
                <w:szCs w:val="24"/>
              </w:rPr>
            </w:pPr>
            <w:r>
              <w:rPr>
                <w:b/>
                <w:i/>
                <w:sz w:val="24"/>
                <w:szCs w:val="24"/>
              </w:rPr>
              <w:t>62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5.3. Размер и структура капитала и оборотных средств эмитента</w:t>
            </w:r>
          </w:p>
        </w:tc>
        <w:tc>
          <w:tcPr>
            <w:tcW w:w="850" w:type="dxa"/>
          </w:tcPr>
          <w:p w:rsidR="00921B71" w:rsidRPr="00CC178B" w:rsidRDefault="00DE0A98" w:rsidP="004446E6">
            <w:pPr>
              <w:jc w:val="center"/>
              <w:rPr>
                <w:b/>
                <w:i/>
                <w:sz w:val="24"/>
                <w:szCs w:val="24"/>
              </w:rPr>
            </w:pPr>
            <w:r>
              <w:rPr>
                <w:b/>
                <w:i/>
                <w:sz w:val="24"/>
                <w:szCs w:val="24"/>
              </w:rPr>
              <w:t>62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5.4. Сведения о политике и расходах эмитента в области научно – технического развития, в отношении лицензий и патентов, новых разработок и исследований</w:t>
            </w:r>
          </w:p>
        </w:tc>
        <w:tc>
          <w:tcPr>
            <w:tcW w:w="850" w:type="dxa"/>
          </w:tcPr>
          <w:p w:rsidR="00921B71" w:rsidRPr="00CC178B" w:rsidRDefault="00DE0A98" w:rsidP="004446E6">
            <w:pPr>
              <w:jc w:val="center"/>
              <w:rPr>
                <w:b/>
                <w:i/>
                <w:sz w:val="24"/>
                <w:szCs w:val="24"/>
              </w:rPr>
            </w:pPr>
            <w:r>
              <w:rPr>
                <w:b/>
                <w:i/>
                <w:sz w:val="24"/>
                <w:szCs w:val="24"/>
              </w:rPr>
              <w:t>62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5.5. Анализ тенденций развития в сфере основной деятельности эмитента</w:t>
            </w:r>
          </w:p>
        </w:tc>
        <w:tc>
          <w:tcPr>
            <w:tcW w:w="850" w:type="dxa"/>
          </w:tcPr>
          <w:p w:rsidR="00921B71" w:rsidRPr="00CC178B" w:rsidRDefault="00DE0A98" w:rsidP="004446E6">
            <w:pPr>
              <w:jc w:val="center"/>
              <w:rPr>
                <w:b/>
                <w:i/>
                <w:sz w:val="24"/>
                <w:szCs w:val="24"/>
              </w:rPr>
            </w:pPr>
            <w:r>
              <w:rPr>
                <w:b/>
                <w:i/>
                <w:sz w:val="24"/>
                <w:szCs w:val="24"/>
              </w:rPr>
              <w:t>62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VI.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tc>
        <w:tc>
          <w:tcPr>
            <w:tcW w:w="850" w:type="dxa"/>
          </w:tcPr>
          <w:p w:rsidR="00921B71" w:rsidRPr="00CC178B" w:rsidRDefault="00DE0A98" w:rsidP="004446E6">
            <w:pPr>
              <w:jc w:val="center"/>
              <w:rPr>
                <w:b/>
                <w:i/>
                <w:sz w:val="24"/>
                <w:szCs w:val="24"/>
              </w:rPr>
            </w:pPr>
            <w:r>
              <w:rPr>
                <w:b/>
                <w:i/>
                <w:sz w:val="24"/>
                <w:szCs w:val="24"/>
              </w:rPr>
              <w:t>63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6.1. Сведения о структуре и компетенции органов управления эмитента</w:t>
            </w:r>
          </w:p>
        </w:tc>
        <w:tc>
          <w:tcPr>
            <w:tcW w:w="850" w:type="dxa"/>
          </w:tcPr>
          <w:p w:rsidR="00921B71" w:rsidRPr="00CC178B" w:rsidRDefault="00DE0A98" w:rsidP="004446E6">
            <w:pPr>
              <w:jc w:val="center"/>
              <w:rPr>
                <w:b/>
                <w:i/>
                <w:sz w:val="24"/>
                <w:szCs w:val="24"/>
              </w:rPr>
            </w:pPr>
            <w:r>
              <w:rPr>
                <w:b/>
                <w:i/>
                <w:sz w:val="24"/>
                <w:szCs w:val="24"/>
              </w:rPr>
              <w:t>63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6.2. Информация о лицах, входящих в состав органов управления эмитента</w:t>
            </w:r>
          </w:p>
        </w:tc>
        <w:tc>
          <w:tcPr>
            <w:tcW w:w="850" w:type="dxa"/>
          </w:tcPr>
          <w:p w:rsidR="00921B71" w:rsidRPr="00CC178B" w:rsidRDefault="00DE0A98" w:rsidP="004446E6">
            <w:pPr>
              <w:jc w:val="center"/>
              <w:rPr>
                <w:b/>
                <w:i/>
                <w:sz w:val="24"/>
                <w:szCs w:val="24"/>
              </w:rPr>
            </w:pPr>
            <w:r>
              <w:rPr>
                <w:b/>
                <w:i/>
                <w:sz w:val="24"/>
                <w:szCs w:val="24"/>
              </w:rPr>
              <w:t>63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6.3. Сведения о размере вознаграждения, льгот и/или компенсации расходов по каждому органу управления эмитента</w:t>
            </w:r>
          </w:p>
        </w:tc>
        <w:tc>
          <w:tcPr>
            <w:tcW w:w="850" w:type="dxa"/>
          </w:tcPr>
          <w:p w:rsidR="00921B71" w:rsidRPr="00CC178B" w:rsidRDefault="00DE0A98" w:rsidP="004446E6">
            <w:pPr>
              <w:jc w:val="center"/>
              <w:rPr>
                <w:b/>
                <w:i/>
                <w:sz w:val="24"/>
                <w:szCs w:val="24"/>
              </w:rPr>
            </w:pPr>
            <w:r>
              <w:rPr>
                <w:b/>
                <w:i/>
                <w:sz w:val="24"/>
                <w:szCs w:val="24"/>
              </w:rPr>
              <w:t>63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6.4. Сведения о структуре и компетенции органов контроля за финансово-хозяйственной деятельностью эмитента</w:t>
            </w:r>
          </w:p>
        </w:tc>
        <w:tc>
          <w:tcPr>
            <w:tcW w:w="850" w:type="dxa"/>
          </w:tcPr>
          <w:p w:rsidR="00921B71" w:rsidRPr="00CC178B" w:rsidRDefault="00DE0A98" w:rsidP="004446E6">
            <w:pPr>
              <w:jc w:val="center"/>
              <w:rPr>
                <w:b/>
                <w:i/>
                <w:sz w:val="24"/>
                <w:szCs w:val="24"/>
              </w:rPr>
            </w:pPr>
            <w:r>
              <w:rPr>
                <w:b/>
                <w:i/>
                <w:sz w:val="24"/>
                <w:szCs w:val="24"/>
              </w:rPr>
              <w:t>63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6.5. Информация о лицах, входящих в состав органов контроля за финансово-хозяйственной деятельностью эмитента</w:t>
            </w:r>
          </w:p>
        </w:tc>
        <w:tc>
          <w:tcPr>
            <w:tcW w:w="850" w:type="dxa"/>
          </w:tcPr>
          <w:p w:rsidR="00921B71" w:rsidRPr="00CC178B" w:rsidRDefault="00DE0A98" w:rsidP="004446E6">
            <w:pPr>
              <w:jc w:val="center"/>
              <w:rPr>
                <w:b/>
                <w:i/>
                <w:sz w:val="24"/>
                <w:szCs w:val="24"/>
              </w:rPr>
            </w:pPr>
            <w:r>
              <w:rPr>
                <w:b/>
                <w:i/>
                <w:sz w:val="24"/>
                <w:szCs w:val="24"/>
              </w:rPr>
              <w:t>63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6.6. Сведения о размере вознаграждения, льгот и/или компенсации расходов по органу контроля за финансово-хозяйственной деятельностью эмитента</w:t>
            </w:r>
          </w:p>
        </w:tc>
        <w:tc>
          <w:tcPr>
            <w:tcW w:w="850" w:type="dxa"/>
          </w:tcPr>
          <w:p w:rsidR="00921B71" w:rsidRPr="00CC178B" w:rsidRDefault="00DE0A98" w:rsidP="004446E6">
            <w:pPr>
              <w:jc w:val="center"/>
              <w:rPr>
                <w:b/>
                <w:i/>
                <w:sz w:val="24"/>
                <w:szCs w:val="24"/>
              </w:rPr>
            </w:pPr>
            <w:r>
              <w:rPr>
                <w:b/>
                <w:i/>
                <w:sz w:val="24"/>
                <w:szCs w:val="24"/>
              </w:rPr>
              <w:t>63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6.7.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p>
        </w:tc>
        <w:tc>
          <w:tcPr>
            <w:tcW w:w="850" w:type="dxa"/>
          </w:tcPr>
          <w:p w:rsidR="00921B71" w:rsidRPr="00CC178B" w:rsidRDefault="00DE0A98" w:rsidP="004446E6">
            <w:pPr>
              <w:jc w:val="center"/>
              <w:rPr>
                <w:b/>
                <w:i/>
                <w:sz w:val="24"/>
                <w:szCs w:val="24"/>
              </w:rPr>
            </w:pPr>
            <w:r>
              <w:rPr>
                <w:b/>
                <w:i/>
                <w:sz w:val="24"/>
                <w:szCs w:val="24"/>
              </w:rPr>
              <w:t>63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6.8.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tc>
        <w:tc>
          <w:tcPr>
            <w:tcW w:w="850" w:type="dxa"/>
          </w:tcPr>
          <w:p w:rsidR="00921B71" w:rsidRPr="00CC178B" w:rsidRDefault="00DE0A98" w:rsidP="004446E6">
            <w:pPr>
              <w:jc w:val="center"/>
              <w:rPr>
                <w:b/>
                <w:i/>
                <w:sz w:val="24"/>
                <w:szCs w:val="24"/>
              </w:rPr>
            </w:pPr>
            <w:r>
              <w:rPr>
                <w:b/>
                <w:i/>
                <w:sz w:val="24"/>
                <w:szCs w:val="24"/>
              </w:rPr>
              <w:t>64</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VII. Сведения об участниках (акционерах) эмитента и о совершенных эмитентом сделках, в совершении которых имелась заинтересованность.</w:t>
            </w:r>
          </w:p>
        </w:tc>
        <w:tc>
          <w:tcPr>
            <w:tcW w:w="850" w:type="dxa"/>
          </w:tcPr>
          <w:p w:rsidR="00921B71" w:rsidRPr="00CC178B" w:rsidRDefault="00DE0A98" w:rsidP="004446E6">
            <w:pPr>
              <w:jc w:val="center"/>
              <w:rPr>
                <w:b/>
                <w:i/>
                <w:sz w:val="24"/>
                <w:szCs w:val="24"/>
              </w:rPr>
            </w:pPr>
            <w:r>
              <w:rPr>
                <w:b/>
                <w:i/>
                <w:sz w:val="24"/>
                <w:szCs w:val="24"/>
              </w:rPr>
              <w:t>65</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7.1. Сведения об общем количестве акционеров (участников) эмитента</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65</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7.2.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их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p>
        </w:tc>
        <w:tc>
          <w:tcPr>
            <w:tcW w:w="850" w:type="dxa"/>
          </w:tcPr>
          <w:p w:rsidR="00921B71" w:rsidRPr="00CC178B" w:rsidRDefault="00DE0A98" w:rsidP="004446E6">
            <w:pPr>
              <w:jc w:val="center"/>
              <w:rPr>
                <w:b/>
                <w:i/>
                <w:sz w:val="24"/>
                <w:szCs w:val="24"/>
              </w:rPr>
            </w:pPr>
            <w:r>
              <w:rPr>
                <w:b/>
                <w:i/>
                <w:sz w:val="24"/>
                <w:szCs w:val="24"/>
              </w:rPr>
              <w:t>65</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7.3.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65</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7.4. Сведения об ограничениях на участие в уставном (складочном) капитале (паевом фонде) эмитента</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65</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7.5.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66</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7.6. Сведения о совершенных эмитентом сделках, в совершении которых имелась заинтересованность</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66</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7.7. Сведения о размере дебиторской задолженности</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66</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VIII. Бухгалтерская (финансовая) отчетность эмитента и иная финансовая информация</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67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 xml:space="preserve">8.1. Годовая бухгалтерская (финансовая) отчетность эмитента </w:t>
            </w:r>
          </w:p>
        </w:tc>
        <w:tc>
          <w:tcPr>
            <w:tcW w:w="850" w:type="dxa"/>
          </w:tcPr>
          <w:p w:rsidR="00921B71" w:rsidRPr="00CC178B" w:rsidRDefault="00DE0A98" w:rsidP="004446E6">
            <w:pPr>
              <w:jc w:val="center"/>
              <w:rPr>
                <w:b/>
                <w:i/>
                <w:sz w:val="24"/>
                <w:szCs w:val="24"/>
              </w:rPr>
            </w:pPr>
            <w:r>
              <w:rPr>
                <w:b/>
                <w:i/>
                <w:sz w:val="24"/>
                <w:szCs w:val="24"/>
              </w:rPr>
              <w:t>67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8.2. Квартальная бухгалтерская (финансовая) отчетность эмитента</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68</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8.3. Сводная бухгалтерская (консолидированная финансовая) отчетность эмитента</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68</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8.4. Сведения об учетной политике эмитента</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69</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8.5. Сведения об общей сумме экспорта, а также о доле, которую составляет экспорт в общем объеме продаж</w:t>
            </w:r>
          </w:p>
        </w:tc>
        <w:tc>
          <w:tcPr>
            <w:tcW w:w="850" w:type="dxa"/>
          </w:tcPr>
          <w:p w:rsidR="00921B71" w:rsidRPr="00CC178B" w:rsidRDefault="00DE0A98" w:rsidP="004446E6">
            <w:pPr>
              <w:jc w:val="center"/>
              <w:rPr>
                <w:b/>
                <w:i/>
                <w:sz w:val="24"/>
                <w:szCs w:val="24"/>
              </w:rPr>
            </w:pPr>
            <w:r>
              <w:rPr>
                <w:b/>
                <w:i/>
                <w:sz w:val="24"/>
                <w:szCs w:val="24"/>
              </w:rPr>
              <w:t>69</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 xml:space="preserve">8.6. Сведения о существенных изменениях, произошедших в составе имущества </w:t>
            </w:r>
            <w:r w:rsidRPr="00F1121F">
              <w:rPr>
                <w:sz w:val="24"/>
                <w:szCs w:val="24"/>
              </w:rPr>
              <w:lastRenderedPageBreak/>
              <w:t>эмитента после даты окончания последнего завершенного финансового года</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lastRenderedPageBreak/>
              <w:t>69</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lastRenderedPageBreak/>
              <w:t>8.7. Сведения об участии эмитента в судебных процессах в случае если такое участие может существенно отразиться на финансово – хозяйственной деятельности эмитента</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70</w:t>
            </w:r>
          </w:p>
        </w:tc>
      </w:tr>
      <w:tr w:rsidR="00921B71" w:rsidRPr="00F1121F" w:rsidTr="004446E6">
        <w:trPr>
          <w:trHeight w:val="327"/>
        </w:trPr>
        <w:tc>
          <w:tcPr>
            <w:tcW w:w="9039" w:type="dxa"/>
            <w:vAlign w:val="center"/>
          </w:tcPr>
          <w:p w:rsidR="00921B71" w:rsidRPr="00F1121F" w:rsidRDefault="00921B71" w:rsidP="00F1121F">
            <w:pPr>
              <w:jc w:val="both"/>
              <w:rPr>
                <w:sz w:val="24"/>
                <w:szCs w:val="24"/>
              </w:rPr>
            </w:pPr>
            <w:r w:rsidRPr="00F1121F">
              <w:rPr>
                <w:sz w:val="24"/>
                <w:szCs w:val="24"/>
              </w:rPr>
              <w:t>IX. Подробные сведения о порядке и об условиях размещения эмиссионных ценных бумагах</w:t>
            </w:r>
          </w:p>
        </w:tc>
        <w:tc>
          <w:tcPr>
            <w:tcW w:w="850" w:type="dxa"/>
            <w:vAlign w:val="center"/>
          </w:tcPr>
          <w:p w:rsidR="00921B71" w:rsidRPr="00CC178B" w:rsidRDefault="00DE0A98" w:rsidP="004446E6">
            <w:pPr>
              <w:jc w:val="center"/>
              <w:rPr>
                <w:b/>
                <w:i/>
                <w:sz w:val="24"/>
                <w:szCs w:val="24"/>
              </w:rPr>
            </w:pPr>
            <w:r>
              <w:rPr>
                <w:b/>
                <w:i/>
                <w:sz w:val="24"/>
                <w:szCs w:val="24"/>
              </w:rPr>
              <w:t>72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9.1. Сведения о размещаемых ценных бумагах</w:t>
            </w:r>
            <w:r w:rsidRPr="00F1121F">
              <w:rPr>
                <w:sz w:val="24"/>
                <w:szCs w:val="24"/>
              </w:rPr>
              <w:tab/>
            </w:r>
          </w:p>
        </w:tc>
        <w:tc>
          <w:tcPr>
            <w:tcW w:w="850" w:type="dxa"/>
          </w:tcPr>
          <w:p w:rsidR="00921B71" w:rsidRPr="00CC178B" w:rsidRDefault="00DE0A98" w:rsidP="004446E6">
            <w:pPr>
              <w:jc w:val="center"/>
              <w:rPr>
                <w:b/>
                <w:i/>
                <w:sz w:val="24"/>
                <w:szCs w:val="24"/>
              </w:rPr>
            </w:pPr>
            <w:r>
              <w:rPr>
                <w:b/>
                <w:i/>
                <w:sz w:val="24"/>
                <w:szCs w:val="24"/>
              </w:rPr>
              <w:t>72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9.1.1. Общая информация</w:t>
            </w:r>
            <w:r w:rsidRPr="00F1121F">
              <w:rPr>
                <w:sz w:val="24"/>
                <w:szCs w:val="24"/>
              </w:rPr>
              <w:tab/>
            </w:r>
          </w:p>
        </w:tc>
        <w:tc>
          <w:tcPr>
            <w:tcW w:w="850" w:type="dxa"/>
          </w:tcPr>
          <w:p w:rsidR="00921B71" w:rsidRPr="003F2275" w:rsidRDefault="00DE0A98" w:rsidP="004446E6">
            <w:pPr>
              <w:jc w:val="center"/>
              <w:rPr>
                <w:b/>
                <w:i/>
                <w:sz w:val="24"/>
                <w:szCs w:val="24"/>
              </w:rPr>
            </w:pPr>
            <w:r>
              <w:rPr>
                <w:b/>
                <w:i/>
                <w:sz w:val="24"/>
                <w:szCs w:val="24"/>
              </w:rPr>
              <w:t>72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9.1.2. Дополнительные сведения о размещаемых облигациях</w:t>
            </w:r>
          </w:p>
        </w:tc>
        <w:tc>
          <w:tcPr>
            <w:tcW w:w="850" w:type="dxa"/>
          </w:tcPr>
          <w:p w:rsidR="00921B71" w:rsidRPr="00E8655E" w:rsidRDefault="00DE0A98" w:rsidP="00A46AEE">
            <w:pPr>
              <w:jc w:val="center"/>
              <w:rPr>
                <w:b/>
                <w:i/>
                <w:sz w:val="24"/>
                <w:szCs w:val="24"/>
                <w:lang w:val="en-US"/>
              </w:rPr>
            </w:pPr>
            <w:r>
              <w:rPr>
                <w:b/>
                <w:i/>
                <w:sz w:val="24"/>
                <w:szCs w:val="24"/>
              </w:rPr>
              <w:t>8</w:t>
            </w:r>
            <w:r w:rsidR="00E8655E">
              <w:rPr>
                <w:b/>
                <w:i/>
                <w:sz w:val="24"/>
                <w:szCs w:val="24"/>
                <w:lang w:val="en-US"/>
              </w:rPr>
              <w:t>6</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9.1.3. Дополнительные сведения о конвертируемых ценных бумагах</w:t>
            </w:r>
            <w:r w:rsidRPr="00F1121F">
              <w:rPr>
                <w:sz w:val="24"/>
                <w:szCs w:val="24"/>
              </w:rPr>
              <w:tab/>
            </w:r>
          </w:p>
        </w:tc>
        <w:tc>
          <w:tcPr>
            <w:tcW w:w="850" w:type="dxa"/>
          </w:tcPr>
          <w:p w:rsidR="00921B71" w:rsidRPr="00E8655E" w:rsidRDefault="00DE0A98" w:rsidP="004446E6">
            <w:pPr>
              <w:jc w:val="center"/>
              <w:rPr>
                <w:b/>
                <w:i/>
                <w:sz w:val="24"/>
                <w:szCs w:val="24"/>
                <w:lang w:val="en-US"/>
              </w:rPr>
            </w:pPr>
            <w:r>
              <w:rPr>
                <w:b/>
                <w:i/>
                <w:sz w:val="24"/>
                <w:szCs w:val="24"/>
              </w:rPr>
              <w:t>13</w:t>
            </w:r>
            <w:r w:rsidR="00E8655E">
              <w:rPr>
                <w:b/>
                <w:i/>
                <w:sz w:val="24"/>
                <w:szCs w:val="24"/>
                <w:lang w:val="en-US"/>
              </w:rPr>
              <w:t>6</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9.1.4. Дополнительные сведения о размещаемых опционах эмитента</w:t>
            </w:r>
            <w:r w:rsidRPr="00F1121F">
              <w:rPr>
                <w:sz w:val="24"/>
                <w:szCs w:val="24"/>
              </w:rPr>
              <w:tab/>
            </w:r>
          </w:p>
        </w:tc>
        <w:tc>
          <w:tcPr>
            <w:tcW w:w="850" w:type="dxa"/>
          </w:tcPr>
          <w:p w:rsidR="00921B71" w:rsidRPr="00E8655E" w:rsidRDefault="00DE0A98" w:rsidP="00A46AEE">
            <w:pPr>
              <w:jc w:val="center"/>
              <w:rPr>
                <w:b/>
                <w:i/>
                <w:sz w:val="24"/>
                <w:szCs w:val="24"/>
                <w:lang w:val="en-US"/>
              </w:rPr>
            </w:pPr>
            <w:r>
              <w:rPr>
                <w:b/>
                <w:i/>
                <w:sz w:val="24"/>
                <w:szCs w:val="24"/>
              </w:rPr>
              <w:t>13</w:t>
            </w:r>
            <w:r w:rsidR="00E8655E">
              <w:rPr>
                <w:b/>
                <w:i/>
                <w:sz w:val="24"/>
                <w:szCs w:val="24"/>
                <w:lang w:val="en-US"/>
              </w:rPr>
              <w:t>6</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9.1.5. Дополнительные сведения о размещаемых облигациях с ипотечным покрытием</w:t>
            </w:r>
            <w:r w:rsidRPr="00F1121F">
              <w:rPr>
                <w:sz w:val="24"/>
                <w:szCs w:val="24"/>
              </w:rPr>
              <w:tab/>
            </w:r>
          </w:p>
        </w:tc>
        <w:tc>
          <w:tcPr>
            <w:tcW w:w="850" w:type="dxa"/>
          </w:tcPr>
          <w:p w:rsidR="00921B71" w:rsidRPr="00E8655E" w:rsidRDefault="00DE0A98" w:rsidP="00A46AEE">
            <w:pPr>
              <w:jc w:val="center"/>
              <w:rPr>
                <w:b/>
                <w:i/>
                <w:sz w:val="24"/>
                <w:szCs w:val="24"/>
                <w:lang w:val="en-US"/>
              </w:rPr>
            </w:pPr>
            <w:r>
              <w:rPr>
                <w:b/>
                <w:i/>
                <w:sz w:val="24"/>
                <w:szCs w:val="24"/>
              </w:rPr>
              <w:t>13</w:t>
            </w:r>
            <w:r w:rsidR="00E8655E">
              <w:rPr>
                <w:b/>
                <w:i/>
                <w:sz w:val="24"/>
                <w:szCs w:val="24"/>
                <w:lang w:val="en-US"/>
              </w:rPr>
              <w:t>6</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9.1.6. Дополнительные сведения о размещаемых российских депозитарных расписках</w:t>
            </w:r>
            <w:r w:rsidRPr="00F1121F">
              <w:rPr>
                <w:sz w:val="24"/>
                <w:szCs w:val="24"/>
              </w:rPr>
              <w:tab/>
            </w:r>
          </w:p>
        </w:tc>
        <w:tc>
          <w:tcPr>
            <w:tcW w:w="850" w:type="dxa"/>
          </w:tcPr>
          <w:p w:rsidR="00921B71" w:rsidRPr="00E8655E" w:rsidRDefault="00DE0A98" w:rsidP="004446E6">
            <w:pPr>
              <w:jc w:val="center"/>
              <w:rPr>
                <w:b/>
                <w:i/>
                <w:sz w:val="24"/>
                <w:szCs w:val="24"/>
                <w:lang w:val="en-US"/>
              </w:rPr>
            </w:pPr>
            <w:r>
              <w:rPr>
                <w:b/>
                <w:i/>
                <w:sz w:val="24"/>
                <w:szCs w:val="24"/>
              </w:rPr>
              <w:t>13</w:t>
            </w:r>
            <w:r w:rsidR="00E8655E">
              <w:rPr>
                <w:b/>
                <w:i/>
                <w:sz w:val="24"/>
                <w:szCs w:val="24"/>
                <w:lang w:val="en-US"/>
              </w:rPr>
              <w:t>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9.2. Цена (порядок определения цены) размещения эмиссионных ценных бумаг</w:t>
            </w:r>
          </w:p>
        </w:tc>
        <w:tc>
          <w:tcPr>
            <w:tcW w:w="850" w:type="dxa"/>
          </w:tcPr>
          <w:p w:rsidR="00921B71" w:rsidRPr="00E8655E" w:rsidRDefault="00DE0A98" w:rsidP="004446E6">
            <w:pPr>
              <w:jc w:val="center"/>
              <w:rPr>
                <w:b/>
                <w:i/>
                <w:sz w:val="24"/>
                <w:szCs w:val="24"/>
                <w:lang w:val="en-US"/>
              </w:rPr>
            </w:pPr>
            <w:r>
              <w:rPr>
                <w:b/>
                <w:i/>
                <w:sz w:val="24"/>
                <w:szCs w:val="24"/>
              </w:rPr>
              <w:t>13</w:t>
            </w:r>
            <w:r w:rsidR="00E8655E">
              <w:rPr>
                <w:b/>
                <w:i/>
                <w:sz w:val="24"/>
                <w:szCs w:val="24"/>
                <w:lang w:val="en-US"/>
              </w:rPr>
              <w:t>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9.3. Наличие преимущественных прав на приобретение размещаемых эмиссионных ценных бумаг</w:t>
            </w:r>
          </w:p>
        </w:tc>
        <w:tc>
          <w:tcPr>
            <w:tcW w:w="850" w:type="dxa"/>
          </w:tcPr>
          <w:p w:rsidR="00921B71" w:rsidRPr="00E8655E" w:rsidRDefault="00DE0A98" w:rsidP="00A46AEE">
            <w:pPr>
              <w:jc w:val="center"/>
              <w:rPr>
                <w:b/>
                <w:i/>
                <w:sz w:val="24"/>
                <w:szCs w:val="24"/>
                <w:lang w:val="en-US"/>
              </w:rPr>
            </w:pPr>
            <w:r>
              <w:rPr>
                <w:b/>
                <w:i/>
                <w:sz w:val="24"/>
                <w:szCs w:val="24"/>
              </w:rPr>
              <w:t>13</w:t>
            </w:r>
            <w:r w:rsidR="00E8655E">
              <w:rPr>
                <w:b/>
                <w:i/>
                <w:sz w:val="24"/>
                <w:szCs w:val="24"/>
                <w:lang w:val="en-US"/>
              </w:rPr>
              <w:t>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9.4. Наличие ограничений на приобретение и обращение размещаемых эмиссионных ценных бумаг</w:t>
            </w:r>
            <w:r w:rsidRPr="00F1121F">
              <w:rPr>
                <w:sz w:val="24"/>
                <w:szCs w:val="24"/>
              </w:rPr>
              <w:tab/>
            </w:r>
          </w:p>
        </w:tc>
        <w:tc>
          <w:tcPr>
            <w:tcW w:w="850" w:type="dxa"/>
          </w:tcPr>
          <w:p w:rsidR="00921B71" w:rsidRPr="00E8655E" w:rsidRDefault="00DE0A98" w:rsidP="004446E6">
            <w:pPr>
              <w:jc w:val="center"/>
              <w:rPr>
                <w:b/>
                <w:i/>
                <w:sz w:val="24"/>
                <w:szCs w:val="24"/>
                <w:lang w:val="en-US"/>
              </w:rPr>
            </w:pPr>
            <w:r>
              <w:rPr>
                <w:b/>
                <w:i/>
                <w:sz w:val="24"/>
                <w:szCs w:val="24"/>
              </w:rPr>
              <w:t>13</w:t>
            </w:r>
            <w:r w:rsidR="00E8655E">
              <w:rPr>
                <w:b/>
                <w:i/>
                <w:sz w:val="24"/>
                <w:szCs w:val="24"/>
                <w:lang w:val="en-US"/>
              </w:rPr>
              <w:t>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9.5. Сведения о динамике изменения цен на эмиссионные ценные бумаги эмитента</w:t>
            </w:r>
            <w:r w:rsidRPr="00F1121F">
              <w:rPr>
                <w:sz w:val="24"/>
                <w:szCs w:val="24"/>
              </w:rPr>
              <w:tab/>
            </w:r>
          </w:p>
        </w:tc>
        <w:tc>
          <w:tcPr>
            <w:tcW w:w="850" w:type="dxa"/>
          </w:tcPr>
          <w:p w:rsidR="00921B71" w:rsidRPr="00E8655E" w:rsidRDefault="00DE0A98" w:rsidP="004446E6">
            <w:pPr>
              <w:jc w:val="center"/>
              <w:rPr>
                <w:b/>
                <w:i/>
                <w:sz w:val="24"/>
                <w:szCs w:val="24"/>
                <w:lang w:val="en-US"/>
              </w:rPr>
            </w:pPr>
            <w:r>
              <w:rPr>
                <w:b/>
                <w:i/>
                <w:sz w:val="24"/>
                <w:szCs w:val="24"/>
              </w:rPr>
              <w:t>1</w:t>
            </w:r>
            <w:r w:rsidR="00E8655E">
              <w:rPr>
                <w:b/>
                <w:i/>
                <w:sz w:val="24"/>
                <w:szCs w:val="24"/>
                <w:lang w:val="en-US"/>
              </w:rPr>
              <w:t>38</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9.6. Сведения о лицах, оказывающих услуги по организации размещения и/или по размещению эмиссионных ценных бумаг</w:t>
            </w:r>
          </w:p>
        </w:tc>
        <w:tc>
          <w:tcPr>
            <w:tcW w:w="850" w:type="dxa"/>
          </w:tcPr>
          <w:p w:rsidR="00921B71" w:rsidRPr="00E8655E" w:rsidRDefault="00DE0A98" w:rsidP="004446E6">
            <w:pPr>
              <w:jc w:val="center"/>
              <w:rPr>
                <w:b/>
                <w:i/>
                <w:sz w:val="24"/>
                <w:szCs w:val="24"/>
                <w:lang w:val="en-US"/>
              </w:rPr>
            </w:pPr>
            <w:r>
              <w:rPr>
                <w:b/>
                <w:i/>
                <w:sz w:val="24"/>
                <w:szCs w:val="24"/>
              </w:rPr>
              <w:t>14</w:t>
            </w:r>
            <w:r w:rsidR="00E8655E">
              <w:rPr>
                <w:b/>
                <w:i/>
                <w:sz w:val="24"/>
                <w:szCs w:val="24"/>
                <w:lang w:val="en-US"/>
              </w:rPr>
              <w:t>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9.7. Сведения о круге потенциальных приобретателей эмиссионных ценных бумаг</w:t>
            </w:r>
            <w:r w:rsidRPr="00F1121F">
              <w:rPr>
                <w:sz w:val="24"/>
                <w:szCs w:val="24"/>
              </w:rPr>
              <w:tab/>
            </w:r>
          </w:p>
        </w:tc>
        <w:tc>
          <w:tcPr>
            <w:tcW w:w="850" w:type="dxa"/>
          </w:tcPr>
          <w:p w:rsidR="00921B71" w:rsidRPr="00E8655E" w:rsidRDefault="00DE0A98" w:rsidP="004446E6">
            <w:pPr>
              <w:jc w:val="center"/>
              <w:rPr>
                <w:b/>
                <w:i/>
                <w:sz w:val="24"/>
                <w:szCs w:val="24"/>
                <w:lang w:val="en-US"/>
              </w:rPr>
            </w:pPr>
            <w:r>
              <w:rPr>
                <w:b/>
                <w:i/>
                <w:sz w:val="24"/>
                <w:szCs w:val="24"/>
              </w:rPr>
              <w:t>14</w:t>
            </w:r>
            <w:r w:rsidR="00E8655E">
              <w:rPr>
                <w:b/>
                <w:i/>
                <w:sz w:val="24"/>
                <w:szCs w:val="24"/>
                <w:lang w:val="en-US"/>
              </w:rPr>
              <w:t>5</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9.8. Сведения об организаторах торговли на рынке ценных бумаг, в том числе о фондовых биржах, на которых предполагается размещение и/или обращение размещаемых эмиссионных ценных бумаг</w:t>
            </w:r>
          </w:p>
        </w:tc>
        <w:tc>
          <w:tcPr>
            <w:tcW w:w="850" w:type="dxa"/>
          </w:tcPr>
          <w:p w:rsidR="00921B71" w:rsidRPr="00E8655E" w:rsidRDefault="00DE0A98" w:rsidP="00A46AEE">
            <w:pPr>
              <w:jc w:val="center"/>
              <w:rPr>
                <w:b/>
                <w:i/>
                <w:sz w:val="24"/>
                <w:szCs w:val="24"/>
                <w:lang w:val="en-US"/>
              </w:rPr>
            </w:pPr>
            <w:r>
              <w:rPr>
                <w:b/>
                <w:i/>
                <w:sz w:val="24"/>
                <w:szCs w:val="24"/>
              </w:rPr>
              <w:t>14</w:t>
            </w:r>
            <w:r w:rsidR="00E8655E">
              <w:rPr>
                <w:b/>
                <w:i/>
                <w:sz w:val="24"/>
                <w:szCs w:val="24"/>
                <w:lang w:val="en-US"/>
              </w:rPr>
              <w:t>6</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9.9. Сведения о возможном изменении доли участия акционеров в уставном капитале эмитента в результате размещения эмиссионных ценных бумаг</w:t>
            </w:r>
            <w:r w:rsidRPr="00F1121F">
              <w:rPr>
                <w:sz w:val="24"/>
                <w:szCs w:val="24"/>
              </w:rPr>
              <w:tab/>
            </w:r>
          </w:p>
        </w:tc>
        <w:tc>
          <w:tcPr>
            <w:tcW w:w="850" w:type="dxa"/>
          </w:tcPr>
          <w:p w:rsidR="00921B71" w:rsidRPr="00E8655E" w:rsidRDefault="00DE0A98" w:rsidP="00A46AEE">
            <w:pPr>
              <w:jc w:val="center"/>
              <w:rPr>
                <w:b/>
                <w:i/>
                <w:sz w:val="24"/>
                <w:szCs w:val="24"/>
                <w:lang w:val="en-US"/>
              </w:rPr>
            </w:pPr>
            <w:r>
              <w:rPr>
                <w:b/>
                <w:i/>
                <w:sz w:val="24"/>
                <w:szCs w:val="24"/>
              </w:rPr>
              <w:t>14</w:t>
            </w:r>
            <w:r w:rsidR="00E8655E">
              <w:rPr>
                <w:b/>
                <w:i/>
                <w:sz w:val="24"/>
                <w:szCs w:val="24"/>
                <w:lang w:val="en-US"/>
              </w:rPr>
              <w:t>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9.10. Сведения о расходах, связанных с эмиссией ценных бумаг</w:t>
            </w:r>
          </w:p>
        </w:tc>
        <w:tc>
          <w:tcPr>
            <w:tcW w:w="850" w:type="dxa"/>
          </w:tcPr>
          <w:p w:rsidR="00921B71" w:rsidRPr="00E8655E" w:rsidRDefault="00DE0A98" w:rsidP="00A46AEE">
            <w:pPr>
              <w:jc w:val="center"/>
              <w:rPr>
                <w:b/>
                <w:i/>
                <w:sz w:val="24"/>
                <w:szCs w:val="24"/>
                <w:lang w:val="en-US"/>
              </w:rPr>
            </w:pPr>
            <w:r>
              <w:rPr>
                <w:b/>
                <w:i/>
                <w:sz w:val="24"/>
                <w:szCs w:val="24"/>
              </w:rPr>
              <w:t>14</w:t>
            </w:r>
            <w:r w:rsidR="00E8655E">
              <w:rPr>
                <w:b/>
                <w:i/>
                <w:sz w:val="24"/>
                <w:szCs w:val="24"/>
                <w:lang w:val="en-US"/>
              </w:rPr>
              <w:t>7</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9.11. Сведения о способах и порядке возврата средств, полученных в оплату размещаемых эмиссионных ценных бумаг в случае признания выпуска (дополнительного выпуска) эмиссионных ценных бумаг несостоявшимся или недействительным, а также в иных случаях, предусмотренных законодательством Российской Федерации</w:t>
            </w:r>
          </w:p>
        </w:tc>
        <w:tc>
          <w:tcPr>
            <w:tcW w:w="850" w:type="dxa"/>
          </w:tcPr>
          <w:p w:rsidR="00921B71" w:rsidRPr="00E8655E" w:rsidRDefault="00DE0A98" w:rsidP="00A46AEE">
            <w:pPr>
              <w:jc w:val="center"/>
              <w:rPr>
                <w:b/>
                <w:i/>
                <w:sz w:val="24"/>
                <w:szCs w:val="24"/>
                <w:lang w:val="en-US"/>
              </w:rPr>
            </w:pPr>
            <w:r>
              <w:rPr>
                <w:b/>
                <w:i/>
                <w:sz w:val="24"/>
                <w:szCs w:val="24"/>
              </w:rPr>
              <w:t>1</w:t>
            </w:r>
            <w:r w:rsidR="00E8655E">
              <w:rPr>
                <w:b/>
                <w:i/>
                <w:sz w:val="24"/>
                <w:szCs w:val="24"/>
                <w:lang w:val="en-US"/>
              </w:rPr>
              <w:t>49</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X. Дополнительные сведения об эмитенте и о размещенных им эмиссионных ценных бумагах</w:t>
            </w:r>
            <w:r w:rsidRPr="00F1121F">
              <w:rPr>
                <w:sz w:val="24"/>
                <w:szCs w:val="24"/>
              </w:rPr>
              <w:tab/>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10.1 Дополнительные сведения об эмитенте</w:t>
            </w:r>
            <w:r w:rsidRPr="00F1121F">
              <w:rPr>
                <w:sz w:val="24"/>
                <w:szCs w:val="24"/>
              </w:rPr>
              <w:tab/>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10.1.1 Сведения о размере, структуре уставного (складочного) капитала (паевого фонда) эмитента</w:t>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10.1.2 Сведения об изменении размера уставного (складочного) капитала (паевого фонда) эмитента</w:t>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10.1.3 Сведения о формировании и об использовании резервного фонда, а также иных фондов эмитента</w:t>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10.1.4 Сведения о порядке созыва и проведения собрания (заседания) высшего органа управления эмитента</w:t>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10.1.5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r w:rsidRPr="00F1121F">
              <w:rPr>
                <w:sz w:val="24"/>
                <w:szCs w:val="24"/>
              </w:rPr>
              <w:tab/>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10.1.6 Сведения о существенных сделках, совершенных эмитентом</w:t>
            </w:r>
            <w:r w:rsidRPr="00F1121F">
              <w:rPr>
                <w:sz w:val="24"/>
                <w:szCs w:val="24"/>
              </w:rPr>
              <w:tab/>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2</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10.1.7 Сведения о кредитных рейтингах эмитента</w:t>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10.2. Сведения о каждой категории (типе) акций эмитента</w:t>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3</w:t>
            </w:r>
          </w:p>
        </w:tc>
      </w:tr>
      <w:tr w:rsidR="00921B71" w:rsidRPr="00F1121F" w:rsidTr="004446E6">
        <w:trPr>
          <w:trHeight w:val="506"/>
        </w:trPr>
        <w:tc>
          <w:tcPr>
            <w:tcW w:w="9039" w:type="dxa"/>
          </w:tcPr>
          <w:p w:rsidR="00921B71" w:rsidRPr="00F1121F" w:rsidRDefault="00921B71" w:rsidP="00F1121F">
            <w:pPr>
              <w:jc w:val="both"/>
              <w:rPr>
                <w:sz w:val="24"/>
                <w:szCs w:val="24"/>
              </w:rPr>
            </w:pPr>
            <w:r w:rsidRPr="00F1121F">
              <w:rPr>
                <w:sz w:val="24"/>
                <w:szCs w:val="24"/>
              </w:rPr>
              <w:t>10.3. Сведения о предыдущих выпусках эмиссионных ценных бумаг эмитента, за исключением акций эмитента</w:t>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lastRenderedPageBreak/>
              <w:t>10.4.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10.5. Сведения об организациях, осуществляющих учет прав на эмиссионные ценные бумаги эмитента</w:t>
            </w:r>
            <w:r w:rsidRPr="00F1121F">
              <w:rPr>
                <w:sz w:val="24"/>
                <w:szCs w:val="24"/>
              </w:rPr>
              <w:tab/>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10.7. Описание порядка налогообложения доходов по размещенным и размещаемым эмиссионным ценным бумагам</w:t>
            </w:r>
            <w:r>
              <w:rPr>
                <w:sz w:val="24"/>
                <w:szCs w:val="24"/>
              </w:rPr>
              <w:t xml:space="preserve"> эмитента</w:t>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3</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10.8. Сведения об объявленных (начисленных) и о выплаченных дивидендах по акциям эмитента, а также о доходах по облигациям эмитента</w:t>
            </w:r>
          </w:p>
        </w:tc>
        <w:tc>
          <w:tcPr>
            <w:tcW w:w="850" w:type="dxa"/>
          </w:tcPr>
          <w:p w:rsidR="00921B71" w:rsidRPr="00E8655E" w:rsidRDefault="00DE0A98" w:rsidP="00A46AEE">
            <w:pPr>
              <w:jc w:val="center"/>
              <w:rPr>
                <w:b/>
                <w:i/>
                <w:sz w:val="24"/>
                <w:szCs w:val="24"/>
                <w:lang w:val="en-US"/>
              </w:rPr>
            </w:pPr>
            <w:r>
              <w:rPr>
                <w:b/>
                <w:i/>
                <w:sz w:val="24"/>
                <w:szCs w:val="24"/>
              </w:rPr>
              <w:t>15</w:t>
            </w:r>
            <w:r w:rsidR="00E8655E">
              <w:rPr>
                <w:b/>
                <w:i/>
                <w:sz w:val="24"/>
                <w:szCs w:val="24"/>
                <w:lang w:val="en-US"/>
              </w:rPr>
              <w:t>4</w:t>
            </w:r>
          </w:p>
        </w:tc>
      </w:tr>
      <w:tr w:rsidR="00921B71" w:rsidRPr="00F1121F" w:rsidTr="004446E6">
        <w:tc>
          <w:tcPr>
            <w:tcW w:w="9039" w:type="dxa"/>
          </w:tcPr>
          <w:p w:rsidR="00921B71" w:rsidRPr="00F1121F" w:rsidRDefault="00921B71" w:rsidP="00F1121F">
            <w:pPr>
              <w:jc w:val="both"/>
              <w:rPr>
                <w:sz w:val="24"/>
                <w:szCs w:val="24"/>
              </w:rPr>
            </w:pPr>
            <w:r w:rsidRPr="00F1121F">
              <w:rPr>
                <w:sz w:val="24"/>
                <w:szCs w:val="24"/>
              </w:rPr>
              <w:t>10.9. Иные сведения</w:t>
            </w:r>
          </w:p>
        </w:tc>
        <w:tc>
          <w:tcPr>
            <w:tcW w:w="850" w:type="dxa"/>
          </w:tcPr>
          <w:p w:rsidR="00921B71" w:rsidRPr="00E8655E" w:rsidRDefault="00DE0A98" w:rsidP="004446E6">
            <w:pPr>
              <w:jc w:val="center"/>
              <w:rPr>
                <w:b/>
                <w:i/>
                <w:sz w:val="24"/>
                <w:szCs w:val="24"/>
                <w:lang w:val="en-US"/>
              </w:rPr>
            </w:pPr>
            <w:r>
              <w:rPr>
                <w:b/>
                <w:i/>
                <w:sz w:val="24"/>
                <w:szCs w:val="24"/>
              </w:rPr>
              <w:t>15</w:t>
            </w:r>
            <w:r w:rsidR="00E8655E">
              <w:rPr>
                <w:b/>
                <w:i/>
                <w:sz w:val="24"/>
                <w:szCs w:val="24"/>
                <w:lang w:val="en-US"/>
              </w:rPr>
              <w:t>4</w:t>
            </w:r>
          </w:p>
        </w:tc>
      </w:tr>
      <w:tr w:rsidR="00921B71" w:rsidRPr="00F1121F" w:rsidTr="004446E6">
        <w:tc>
          <w:tcPr>
            <w:tcW w:w="9039" w:type="dxa"/>
          </w:tcPr>
          <w:p w:rsidR="00921B71" w:rsidRPr="00F1121F" w:rsidRDefault="00921B71" w:rsidP="001652B8">
            <w:pPr>
              <w:jc w:val="both"/>
              <w:rPr>
                <w:sz w:val="24"/>
                <w:szCs w:val="24"/>
              </w:rPr>
            </w:pPr>
            <w:r w:rsidRPr="00F1121F">
              <w:rPr>
                <w:sz w:val="24"/>
                <w:szCs w:val="24"/>
              </w:rPr>
              <w:t>Приложение № 1. Сертификаты ценных бумаг серии БО-0</w:t>
            </w:r>
            <w:r>
              <w:rPr>
                <w:sz w:val="24"/>
                <w:szCs w:val="24"/>
              </w:rPr>
              <w:t>4</w:t>
            </w:r>
            <w:r w:rsidRPr="00F1121F">
              <w:rPr>
                <w:sz w:val="24"/>
                <w:szCs w:val="24"/>
              </w:rPr>
              <w:t>, БО-0</w:t>
            </w:r>
            <w:r>
              <w:rPr>
                <w:sz w:val="24"/>
                <w:szCs w:val="24"/>
              </w:rPr>
              <w:t>5 и</w:t>
            </w:r>
            <w:r w:rsidRPr="00F1121F">
              <w:rPr>
                <w:sz w:val="24"/>
                <w:szCs w:val="24"/>
              </w:rPr>
              <w:t xml:space="preserve"> БО-0</w:t>
            </w:r>
            <w:r>
              <w:rPr>
                <w:sz w:val="24"/>
                <w:szCs w:val="24"/>
              </w:rPr>
              <w:t>6.</w:t>
            </w:r>
          </w:p>
        </w:tc>
        <w:tc>
          <w:tcPr>
            <w:tcW w:w="850" w:type="dxa"/>
          </w:tcPr>
          <w:p w:rsidR="00921B71" w:rsidRPr="00493F0F" w:rsidRDefault="00DE0A98" w:rsidP="00493F0F">
            <w:pPr>
              <w:jc w:val="center"/>
              <w:rPr>
                <w:b/>
                <w:i/>
                <w:sz w:val="24"/>
                <w:szCs w:val="24"/>
                <w:lang w:val="en-US"/>
              </w:rPr>
            </w:pPr>
            <w:r>
              <w:rPr>
                <w:b/>
                <w:i/>
                <w:sz w:val="24"/>
                <w:szCs w:val="24"/>
              </w:rPr>
              <w:t>15</w:t>
            </w:r>
            <w:r w:rsidR="00E8655E">
              <w:rPr>
                <w:b/>
                <w:i/>
                <w:sz w:val="24"/>
                <w:szCs w:val="24"/>
                <w:lang w:val="en-US"/>
              </w:rPr>
              <w:t>5</w:t>
            </w:r>
          </w:p>
        </w:tc>
      </w:tr>
      <w:tr w:rsidR="00921B71" w:rsidRPr="00F1121F" w:rsidTr="004446E6">
        <w:tc>
          <w:tcPr>
            <w:tcW w:w="9039" w:type="dxa"/>
          </w:tcPr>
          <w:p w:rsidR="00921B71" w:rsidRPr="00507BE3" w:rsidRDefault="00921B71" w:rsidP="00EB7935">
            <w:pPr>
              <w:jc w:val="both"/>
              <w:rPr>
                <w:sz w:val="24"/>
                <w:szCs w:val="24"/>
              </w:rPr>
            </w:pPr>
            <w:r w:rsidRPr="00507BE3">
              <w:rPr>
                <w:sz w:val="24"/>
                <w:szCs w:val="24"/>
              </w:rPr>
              <w:t>Приложение № 2. Бухгалте</w:t>
            </w:r>
            <w:r>
              <w:rPr>
                <w:sz w:val="24"/>
                <w:szCs w:val="24"/>
              </w:rPr>
              <w:t>рская (финансовая) отчетность  О</w:t>
            </w:r>
            <w:r w:rsidRPr="00507BE3">
              <w:rPr>
                <w:sz w:val="24"/>
                <w:szCs w:val="24"/>
              </w:rPr>
              <w:t>ткрытого акционерного общества «</w:t>
            </w:r>
            <w:r>
              <w:rPr>
                <w:sz w:val="24"/>
                <w:szCs w:val="24"/>
              </w:rPr>
              <w:t>Новая перевозочная компания</w:t>
            </w:r>
            <w:r w:rsidRPr="00507BE3">
              <w:rPr>
                <w:sz w:val="24"/>
                <w:szCs w:val="24"/>
              </w:rPr>
              <w:t xml:space="preserve">», подготовленная в соответствии с требованиями  законодательства  Российской Федерации в части подготовки бухгалтерской (финансовой) отчетности,  за отчетные годы, закончившиеся 31 декабря 2011г., 31 декабря 2012г., 31 декабря 2013г., а также за 1 </w:t>
            </w:r>
            <w:r>
              <w:rPr>
                <w:sz w:val="24"/>
                <w:szCs w:val="24"/>
              </w:rPr>
              <w:t>полугодие</w:t>
            </w:r>
            <w:r w:rsidRPr="00507BE3">
              <w:rPr>
                <w:sz w:val="24"/>
                <w:szCs w:val="24"/>
              </w:rPr>
              <w:t xml:space="preserve"> 2014г.</w:t>
            </w:r>
          </w:p>
        </w:tc>
        <w:tc>
          <w:tcPr>
            <w:tcW w:w="850" w:type="dxa"/>
          </w:tcPr>
          <w:p w:rsidR="00921B71" w:rsidRPr="00E52CE7" w:rsidRDefault="00ED0B57" w:rsidP="00A57E7A">
            <w:pPr>
              <w:jc w:val="center"/>
              <w:rPr>
                <w:b/>
                <w:i/>
                <w:sz w:val="24"/>
                <w:szCs w:val="24"/>
              </w:rPr>
            </w:pPr>
            <w:r w:rsidRPr="00E52CE7">
              <w:rPr>
                <w:b/>
                <w:i/>
                <w:sz w:val="24"/>
                <w:szCs w:val="24"/>
              </w:rPr>
              <w:t>194</w:t>
            </w:r>
          </w:p>
        </w:tc>
      </w:tr>
      <w:tr w:rsidR="00921B71" w:rsidRPr="00F1121F" w:rsidTr="004446E6">
        <w:tc>
          <w:tcPr>
            <w:tcW w:w="9039" w:type="dxa"/>
          </w:tcPr>
          <w:p w:rsidR="00921B71" w:rsidRPr="00507BE3" w:rsidRDefault="00921B71" w:rsidP="00EB7935">
            <w:pPr>
              <w:jc w:val="both"/>
              <w:rPr>
                <w:sz w:val="24"/>
                <w:szCs w:val="24"/>
              </w:rPr>
            </w:pPr>
            <w:r w:rsidRPr="00507BE3">
              <w:rPr>
                <w:sz w:val="24"/>
                <w:szCs w:val="24"/>
              </w:rPr>
              <w:t xml:space="preserve">Приложение № 3. </w:t>
            </w:r>
            <w:r>
              <w:rPr>
                <w:sz w:val="24"/>
                <w:szCs w:val="24"/>
              </w:rPr>
              <w:t>Основные положения у</w:t>
            </w:r>
            <w:r w:rsidRPr="00507BE3">
              <w:rPr>
                <w:sz w:val="24"/>
                <w:szCs w:val="24"/>
              </w:rPr>
              <w:t>четн</w:t>
            </w:r>
            <w:r>
              <w:rPr>
                <w:sz w:val="24"/>
                <w:szCs w:val="24"/>
              </w:rPr>
              <w:t>ой</w:t>
            </w:r>
            <w:r w:rsidRPr="00507BE3">
              <w:rPr>
                <w:sz w:val="24"/>
                <w:szCs w:val="24"/>
              </w:rPr>
              <w:t xml:space="preserve"> политики </w:t>
            </w:r>
            <w:r>
              <w:rPr>
                <w:sz w:val="24"/>
                <w:szCs w:val="24"/>
              </w:rPr>
              <w:t>О</w:t>
            </w:r>
            <w:r w:rsidRPr="00507BE3">
              <w:rPr>
                <w:sz w:val="24"/>
                <w:szCs w:val="24"/>
              </w:rPr>
              <w:t>ткрытого акционерного общества «</w:t>
            </w:r>
            <w:r>
              <w:rPr>
                <w:sz w:val="24"/>
                <w:szCs w:val="24"/>
              </w:rPr>
              <w:t>Новая перевозочная компания</w:t>
            </w:r>
            <w:r w:rsidRPr="00507BE3">
              <w:rPr>
                <w:sz w:val="24"/>
                <w:szCs w:val="24"/>
              </w:rPr>
              <w:t>» на 2011-2014г.г.</w:t>
            </w:r>
          </w:p>
        </w:tc>
        <w:tc>
          <w:tcPr>
            <w:tcW w:w="850" w:type="dxa"/>
          </w:tcPr>
          <w:p w:rsidR="00921B71" w:rsidRPr="00E52CE7" w:rsidRDefault="00E3604B" w:rsidP="00493F0F">
            <w:pPr>
              <w:jc w:val="center"/>
              <w:rPr>
                <w:b/>
                <w:i/>
                <w:sz w:val="24"/>
                <w:szCs w:val="24"/>
              </w:rPr>
            </w:pPr>
            <w:r w:rsidRPr="00E52CE7">
              <w:rPr>
                <w:b/>
                <w:i/>
                <w:sz w:val="24"/>
                <w:szCs w:val="24"/>
                <w:lang w:val="en-US"/>
              </w:rPr>
              <w:t>35</w:t>
            </w:r>
            <w:r w:rsidR="00C77C15" w:rsidRPr="00E52CE7">
              <w:rPr>
                <w:b/>
                <w:i/>
                <w:sz w:val="24"/>
                <w:szCs w:val="24"/>
              </w:rPr>
              <w:t>3</w:t>
            </w:r>
          </w:p>
        </w:tc>
      </w:tr>
      <w:tr w:rsidR="00921B71" w:rsidRPr="00F1121F" w:rsidTr="004446E6">
        <w:tc>
          <w:tcPr>
            <w:tcW w:w="9039" w:type="dxa"/>
          </w:tcPr>
          <w:p w:rsidR="00921B71" w:rsidRPr="00F1121F" w:rsidRDefault="00921B71" w:rsidP="00DF44D4">
            <w:pPr>
              <w:jc w:val="both"/>
              <w:rPr>
                <w:sz w:val="24"/>
                <w:szCs w:val="24"/>
              </w:rPr>
            </w:pPr>
            <w:r w:rsidRPr="00F1121F">
              <w:rPr>
                <w:sz w:val="24"/>
                <w:szCs w:val="24"/>
              </w:rPr>
              <w:t xml:space="preserve">Приложение № </w:t>
            </w:r>
            <w:r>
              <w:rPr>
                <w:sz w:val="24"/>
                <w:szCs w:val="24"/>
              </w:rPr>
              <w:t>4</w:t>
            </w:r>
            <w:r w:rsidRPr="00F1121F">
              <w:rPr>
                <w:sz w:val="24"/>
                <w:szCs w:val="24"/>
              </w:rPr>
              <w:t xml:space="preserve">. </w:t>
            </w:r>
            <w:r>
              <w:rPr>
                <w:sz w:val="24"/>
                <w:szCs w:val="24"/>
              </w:rPr>
              <w:t>Ф</w:t>
            </w:r>
            <w:r w:rsidRPr="00F1121F">
              <w:rPr>
                <w:sz w:val="24"/>
                <w:szCs w:val="24"/>
              </w:rPr>
              <w:t>инанс</w:t>
            </w:r>
            <w:r>
              <w:rPr>
                <w:sz w:val="24"/>
                <w:szCs w:val="24"/>
              </w:rPr>
              <w:t>овая о</w:t>
            </w:r>
            <w:r w:rsidRPr="00F1121F">
              <w:rPr>
                <w:sz w:val="24"/>
                <w:szCs w:val="24"/>
              </w:rPr>
              <w:t xml:space="preserve">тчетность </w:t>
            </w:r>
            <w:r>
              <w:rPr>
                <w:sz w:val="24"/>
                <w:szCs w:val="24"/>
              </w:rPr>
              <w:t>О</w:t>
            </w:r>
            <w:r w:rsidRPr="00F1121F">
              <w:rPr>
                <w:sz w:val="24"/>
                <w:szCs w:val="24"/>
              </w:rPr>
              <w:t>ткрытого акционерного общества «</w:t>
            </w:r>
            <w:r>
              <w:rPr>
                <w:sz w:val="24"/>
                <w:szCs w:val="24"/>
              </w:rPr>
              <w:t>Новая перевозочная компания</w:t>
            </w:r>
            <w:r w:rsidRPr="00F1121F">
              <w:rPr>
                <w:sz w:val="24"/>
                <w:szCs w:val="24"/>
              </w:rPr>
              <w:t xml:space="preserve">», подготовленная в соответствии с </w:t>
            </w:r>
            <w:r w:rsidRPr="00DF44D4">
              <w:rPr>
                <w:sz w:val="24"/>
                <w:szCs w:val="24"/>
              </w:rPr>
              <w:t>Международными стандартами финансовой отчетности, за отчетны</w:t>
            </w:r>
            <w:r>
              <w:rPr>
                <w:sz w:val="24"/>
                <w:szCs w:val="24"/>
              </w:rPr>
              <w:t>е</w:t>
            </w:r>
            <w:r w:rsidRPr="00DF44D4">
              <w:rPr>
                <w:sz w:val="24"/>
                <w:szCs w:val="24"/>
              </w:rPr>
              <w:t xml:space="preserve"> год</w:t>
            </w:r>
            <w:r>
              <w:rPr>
                <w:sz w:val="24"/>
                <w:szCs w:val="24"/>
              </w:rPr>
              <w:t>ы</w:t>
            </w:r>
            <w:r w:rsidRPr="00DF44D4">
              <w:rPr>
                <w:sz w:val="24"/>
                <w:szCs w:val="24"/>
              </w:rPr>
              <w:t>, закончивши</w:t>
            </w:r>
            <w:r>
              <w:rPr>
                <w:sz w:val="24"/>
                <w:szCs w:val="24"/>
              </w:rPr>
              <w:t>е</w:t>
            </w:r>
            <w:r w:rsidRPr="00DF44D4">
              <w:rPr>
                <w:sz w:val="24"/>
                <w:szCs w:val="24"/>
              </w:rPr>
              <w:t>ся 31 декабря 2011г. и 31 декабря 2013г.</w:t>
            </w:r>
          </w:p>
        </w:tc>
        <w:tc>
          <w:tcPr>
            <w:tcW w:w="850" w:type="dxa"/>
          </w:tcPr>
          <w:p w:rsidR="00921B71" w:rsidRPr="00E52CE7" w:rsidRDefault="00E3604B" w:rsidP="00493F0F">
            <w:pPr>
              <w:jc w:val="center"/>
              <w:rPr>
                <w:b/>
                <w:i/>
                <w:sz w:val="24"/>
                <w:szCs w:val="24"/>
              </w:rPr>
            </w:pPr>
            <w:r w:rsidRPr="00E52CE7">
              <w:rPr>
                <w:b/>
                <w:i/>
                <w:sz w:val="24"/>
                <w:szCs w:val="24"/>
                <w:lang w:val="en-US"/>
              </w:rPr>
              <w:t>4</w:t>
            </w:r>
            <w:r w:rsidR="001149EB" w:rsidRPr="00E52CE7">
              <w:rPr>
                <w:b/>
                <w:i/>
                <w:sz w:val="24"/>
                <w:szCs w:val="24"/>
              </w:rPr>
              <w:t>69</w:t>
            </w:r>
          </w:p>
        </w:tc>
      </w:tr>
      <w:tr w:rsidR="00921B71" w:rsidRPr="00F1121F" w:rsidTr="004446E6">
        <w:tc>
          <w:tcPr>
            <w:tcW w:w="9039" w:type="dxa"/>
          </w:tcPr>
          <w:p w:rsidR="00921B71" w:rsidRPr="00F1121F" w:rsidRDefault="00921B71" w:rsidP="00DF44D4">
            <w:pPr>
              <w:jc w:val="both"/>
              <w:rPr>
                <w:sz w:val="24"/>
                <w:szCs w:val="24"/>
              </w:rPr>
            </w:pPr>
            <w:r w:rsidRPr="00F1121F">
              <w:rPr>
                <w:sz w:val="24"/>
                <w:szCs w:val="24"/>
              </w:rPr>
              <w:t xml:space="preserve">Приложение № </w:t>
            </w:r>
            <w:r>
              <w:rPr>
                <w:sz w:val="24"/>
                <w:szCs w:val="24"/>
              </w:rPr>
              <w:t>5</w:t>
            </w:r>
            <w:r w:rsidRPr="00F1121F">
              <w:rPr>
                <w:sz w:val="24"/>
                <w:szCs w:val="24"/>
              </w:rPr>
              <w:t>. Консолидированная финанс</w:t>
            </w:r>
            <w:r>
              <w:rPr>
                <w:sz w:val="24"/>
                <w:szCs w:val="24"/>
              </w:rPr>
              <w:t>овая отчетность О</w:t>
            </w:r>
            <w:r w:rsidRPr="00F1121F">
              <w:rPr>
                <w:sz w:val="24"/>
                <w:szCs w:val="24"/>
              </w:rPr>
              <w:t>ткрытого акционерного общества «</w:t>
            </w:r>
            <w:r>
              <w:rPr>
                <w:sz w:val="24"/>
                <w:szCs w:val="24"/>
              </w:rPr>
              <w:t>Новая перевозочная компания</w:t>
            </w:r>
            <w:r w:rsidRPr="00F1121F">
              <w:rPr>
                <w:sz w:val="24"/>
                <w:szCs w:val="24"/>
              </w:rPr>
              <w:t>», подготовленная в соответствии с Международными стандартами финансовой отчетности, за отчетны</w:t>
            </w:r>
            <w:r>
              <w:rPr>
                <w:sz w:val="24"/>
                <w:szCs w:val="24"/>
              </w:rPr>
              <w:t>й</w:t>
            </w:r>
            <w:r w:rsidRPr="00F1121F">
              <w:rPr>
                <w:sz w:val="24"/>
                <w:szCs w:val="24"/>
              </w:rPr>
              <w:t xml:space="preserve"> год, закончивши</w:t>
            </w:r>
            <w:r>
              <w:rPr>
                <w:sz w:val="24"/>
                <w:szCs w:val="24"/>
              </w:rPr>
              <w:t>й</w:t>
            </w:r>
            <w:r w:rsidRPr="00F1121F">
              <w:rPr>
                <w:sz w:val="24"/>
                <w:szCs w:val="24"/>
              </w:rPr>
              <w:t>ся 31 декабря 201</w:t>
            </w:r>
            <w:r>
              <w:rPr>
                <w:sz w:val="24"/>
                <w:szCs w:val="24"/>
              </w:rPr>
              <w:t>2</w:t>
            </w:r>
            <w:r w:rsidRPr="00F1121F">
              <w:rPr>
                <w:sz w:val="24"/>
                <w:szCs w:val="24"/>
              </w:rPr>
              <w:t>г.</w:t>
            </w:r>
            <w:r>
              <w:rPr>
                <w:sz w:val="24"/>
                <w:szCs w:val="24"/>
              </w:rPr>
              <w:t xml:space="preserve"> </w:t>
            </w:r>
          </w:p>
        </w:tc>
        <w:tc>
          <w:tcPr>
            <w:tcW w:w="850" w:type="dxa"/>
          </w:tcPr>
          <w:p w:rsidR="00921B71" w:rsidRPr="00E52CE7" w:rsidRDefault="00400133" w:rsidP="00A57E7A">
            <w:pPr>
              <w:jc w:val="center"/>
              <w:rPr>
                <w:b/>
                <w:i/>
                <w:sz w:val="24"/>
                <w:szCs w:val="24"/>
              </w:rPr>
            </w:pPr>
            <w:r w:rsidRPr="00E52CE7">
              <w:rPr>
                <w:b/>
                <w:i/>
                <w:sz w:val="24"/>
                <w:szCs w:val="24"/>
                <w:lang w:val="en-US"/>
              </w:rPr>
              <w:t>54</w:t>
            </w:r>
            <w:r w:rsidR="005942D2" w:rsidRPr="00E52CE7">
              <w:rPr>
                <w:b/>
                <w:i/>
                <w:sz w:val="24"/>
                <w:szCs w:val="24"/>
              </w:rPr>
              <w:t>6</w:t>
            </w:r>
          </w:p>
        </w:tc>
      </w:tr>
    </w:tbl>
    <w:p w:rsidR="00921B71" w:rsidRPr="00F1121F" w:rsidRDefault="00921B71" w:rsidP="00A43031">
      <w:pPr>
        <w:rPr>
          <w:sz w:val="24"/>
          <w:szCs w:val="24"/>
        </w:rPr>
      </w:pPr>
    </w:p>
    <w:p w:rsidR="00921B71" w:rsidRPr="00F1121F" w:rsidRDefault="00921B71" w:rsidP="00A43031">
      <w:pPr>
        <w:rPr>
          <w:sz w:val="24"/>
          <w:szCs w:val="24"/>
        </w:rPr>
      </w:pPr>
    </w:p>
    <w:p w:rsidR="00921B71" w:rsidRDefault="00921B71" w:rsidP="00A43031"/>
    <w:p w:rsidR="00921B71" w:rsidRDefault="00921B71" w:rsidP="00A43031"/>
    <w:p w:rsidR="00921B71" w:rsidRDefault="00921B71" w:rsidP="00A43031"/>
    <w:p w:rsidR="00921B71" w:rsidRDefault="00921B71" w:rsidP="00A43031"/>
    <w:p w:rsidR="00921B71" w:rsidRDefault="00921B71" w:rsidP="00A43031"/>
    <w:p w:rsidR="00921B71" w:rsidRDefault="00921B71" w:rsidP="00A43031"/>
    <w:p w:rsidR="00921B71" w:rsidRDefault="00921B71" w:rsidP="00A43031"/>
    <w:p w:rsidR="00921B71" w:rsidRDefault="00921B71" w:rsidP="00A43031"/>
    <w:p w:rsidR="00921B71" w:rsidRDefault="00921B71" w:rsidP="00A43031"/>
    <w:p w:rsidR="00921B71" w:rsidRDefault="00921B71" w:rsidP="00A43031"/>
    <w:p w:rsidR="00921B71" w:rsidRDefault="00921B71" w:rsidP="00A43031"/>
    <w:p w:rsidR="00921B71" w:rsidRDefault="00921B71" w:rsidP="00A43031"/>
    <w:p w:rsidR="00921B71" w:rsidRDefault="00921B71" w:rsidP="00A43031"/>
    <w:p w:rsidR="00DD3B3F" w:rsidRDefault="00DD3B3F" w:rsidP="00A43031"/>
    <w:p w:rsidR="00DD3B3F" w:rsidRDefault="00DD3B3F" w:rsidP="00A43031"/>
    <w:p w:rsidR="00DD3B3F" w:rsidRDefault="00DD3B3F" w:rsidP="00A43031"/>
    <w:p w:rsidR="00DD3B3F" w:rsidRDefault="00DD3B3F" w:rsidP="00A43031"/>
    <w:p w:rsidR="00DD3B3F" w:rsidRDefault="00DD3B3F" w:rsidP="00A43031"/>
    <w:p w:rsidR="00921B71" w:rsidRDefault="00921B71" w:rsidP="00A43031"/>
    <w:p w:rsidR="00921B71" w:rsidRDefault="00921B71" w:rsidP="00A43031"/>
    <w:p w:rsidR="00921B71" w:rsidRDefault="00921B71" w:rsidP="00A43031"/>
    <w:p w:rsidR="00921B71" w:rsidRDefault="00921B71" w:rsidP="00A43031"/>
    <w:p w:rsidR="00921B71" w:rsidRDefault="00921B71" w:rsidP="00A43031"/>
    <w:p w:rsidR="00921B71" w:rsidRDefault="00921B71" w:rsidP="00A43031"/>
    <w:p w:rsidR="00921B71" w:rsidRDefault="00921B71" w:rsidP="00A43031"/>
    <w:p w:rsidR="00921B71" w:rsidRDefault="00921B71" w:rsidP="00D36CF3">
      <w:pPr>
        <w:pStyle w:val="22"/>
      </w:pPr>
    </w:p>
    <w:p w:rsidR="00921B71" w:rsidRPr="00D36CF3" w:rsidRDefault="00921B71" w:rsidP="00D36CF3">
      <w:pPr>
        <w:pStyle w:val="22"/>
      </w:pPr>
      <w:r w:rsidRPr="00D36CF3">
        <w:lastRenderedPageBreak/>
        <w:t>Введение</w:t>
      </w:r>
      <w:bookmarkEnd w:id="2"/>
      <w:bookmarkEnd w:id="3"/>
      <w:bookmarkEnd w:id="4"/>
    </w:p>
    <w:p w:rsidR="00921B71" w:rsidRDefault="00921B71" w:rsidP="003D3AF6">
      <w:pPr>
        <w:autoSpaceDE/>
        <w:autoSpaceDN/>
        <w:ind w:firstLine="540"/>
        <w:jc w:val="both"/>
        <w:rPr>
          <w:szCs w:val="22"/>
        </w:rPr>
      </w:pPr>
    </w:p>
    <w:p w:rsidR="00921B71" w:rsidRPr="0030425C" w:rsidRDefault="00921B71" w:rsidP="003D3AF6">
      <w:pPr>
        <w:autoSpaceDE/>
        <w:autoSpaceDN/>
        <w:ind w:firstLine="540"/>
        <w:jc w:val="both"/>
        <w:rPr>
          <w:szCs w:val="22"/>
        </w:rPr>
      </w:pPr>
      <w:r w:rsidRPr="0013515C">
        <w:rPr>
          <w:szCs w:val="22"/>
        </w:rPr>
        <w:t>Кратко излагается информация, содержащаяся в проспекте ценных бумаг и позволяющая</w:t>
      </w:r>
      <w:r>
        <w:rPr>
          <w:szCs w:val="22"/>
        </w:rPr>
        <w:t xml:space="preserve"> </w:t>
      </w:r>
      <w:r w:rsidRPr="0013515C">
        <w:rPr>
          <w:szCs w:val="22"/>
        </w:rPr>
        <w:t>составить общее представление об эмитенте и эмиссионных ценных бумагах, а в случае размещения эмиссионных ценных бумаг также об основных условиях их размещения:</w:t>
      </w:r>
    </w:p>
    <w:tbl>
      <w:tblPr>
        <w:tblW w:w="0" w:type="auto"/>
        <w:tblCellSpacing w:w="0" w:type="dxa"/>
        <w:tblCellMar>
          <w:left w:w="0" w:type="dxa"/>
          <w:right w:w="0" w:type="dxa"/>
        </w:tblCellMar>
        <w:tblLook w:val="00A0" w:firstRow="1" w:lastRow="0" w:firstColumn="1" w:lastColumn="0" w:noHBand="0" w:noVBand="0"/>
      </w:tblPr>
      <w:tblGrid>
        <w:gridCol w:w="6"/>
        <w:gridCol w:w="6"/>
      </w:tblGrid>
      <w:tr w:rsidR="00921B71" w:rsidRPr="0030425C" w:rsidTr="00F1121F">
        <w:trPr>
          <w:tblCellSpacing w:w="0" w:type="dxa"/>
        </w:trPr>
        <w:tc>
          <w:tcPr>
            <w:tcW w:w="0" w:type="auto"/>
            <w:vAlign w:val="center"/>
          </w:tcPr>
          <w:p w:rsidR="00921B71" w:rsidRPr="0030425C" w:rsidRDefault="00921B71" w:rsidP="00673184">
            <w:pPr>
              <w:autoSpaceDE/>
              <w:autoSpaceDN/>
              <w:jc w:val="both"/>
              <w:rPr>
                <w:b/>
                <w:bCs/>
                <w:i/>
                <w:iCs/>
                <w:szCs w:val="22"/>
              </w:rPr>
            </w:pPr>
          </w:p>
        </w:tc>
        <w:tc>
          <w:tcPr>
            <w:tcW w:w="0" w:type="auto"/>
          </w:tcPr>
          <w:p w:rsidR="00921B71" w:rsidRPr="0030425C" w:rsidRDefault="00921B71" w:rsidP="00673184">
            <w:pPr>
              <w:autoSpaceDE/>
              <w:autoSpaceDN/>
              <w:spacing w:before="100" w:beforeAutospacing="1" w:after="100" w:afterAutospacing="1"/>
              <w:jc w:val="both"/>
              <w:rPr>
                <w:b/>
                <w:bCs/>
                <w:i/>
                <w:iCs/>
                <w:szCs w:val="22"/>
              </w:rPr>
            </w:pPr>
          </w:p>
        </w:tc>
      </w:tr>
      <w:tr w:rsidR="00921B71" w:rsidRPr="0030425C" w:rsidTr="00F1121F">
        <w:trPr>
          <w:tblCellSpacing w:w="0" w:type="dxa"/>
        </w:trPr>
        <w:tc>
          <w:tcPr>
            <w:tcW w:w="0" w:type="auto"/>
            <w:vAlign w:val="center"/>
          </w:tcPr>
          <w:p w:rsidR="00921B71" w:rsidRPr="0030425C" w:rsidRDefault="00921B71" w:rsidP="00673184">
            <w:pPr>
              <w:autoSpaceDE/>
              <w:autoSpaceDN/>
              <w:jc w:val="both"/>
              <w:rPr>
                <w:b/>
                <w:bCs/>
                <w:i/>
                <w:iCs/>
                <w:szCs w:val="22"/>
              </w:rPr>
            </w:pPr>
          </w:p>
        </w:tc>
        <w:tc>
          <w:tcPr>
            <w:tcW w:w="0" w:type="auto"/>
          </w:tcPr>
          <w:p w:rsidR="00921B71" w:rsidRPr="0030425C" w:rsidRDefault="00921B71" w:rsidP="00673184">
            <w:pPr>
              <w:autoSpaceDE/>
              <w:autoSpaceDN/>
              <w:spacing w:before="100" w:beforeAutospacing="1" w:after="100" w:afterAutospacing="1"/>
              <w:jc w:val="both"/>
              <w:rPr>
                <w:b/>
                <w:bCs/>
                <w:i/>
                <w:iCs/>
                <w:szCs w:val="22"/>
              </w:rPr>
            </w:pPr>
          </w:p>
        </w:tc>
      </w:tr>
    </w:tbl>
    <w:p w:rsidR="00921B71" w:rsidRDefault="00921B71" w:rsidP="00277178">
      <w:pPr>
        <w:autoSpaceDE/>
        <w:autoSpaceDN/>
        <w:ind w:firstLine="540"/>
        <w:jc w:val="both"/>
        <w:rPr>
          <w:b/>
          <w:bCs/>
          <w:i/>
          <w:iCs/>
          <w:szCs w:val="22"/>
        </w:rPr>
      </w:pPr>
      <w:r>
        <w:rPr>
          <w:b/>
          <w:bCs/>
          <w:i/>
          <w:iCs/>
          <w:szCs w:val="22"/>
        </w:rPr>
        <w:t>Сведения об эмитенте:</w:t>
      </w:r>
    </w:p>
    <w:p w:rsidR="00921B71" w:rsidRPr="003A4A57" w:rsidRDefault="00921B71" w:rsidP="00F53734">
      <w:pPr>
        <w:autoSpaceDE/>
        <w:autoSpaceDN/>
        <w:ind w:firstLine="540"/>
        <w:jc w:val="both"/>
        <w:rPr>
          <w:bCs/>
          <w:iCs/>
          <w:szCs w:val="22"/>
        </w:rPr>
      </w:pPr>
      <w:r w:rsidRPr="003A4A57">
        <w:rPr>
          <w:bCs/>
          <w:iCs/>
          <w:szCs w:val="22"/>
        </w:rPr>
        <w:t>Полное фирменное наименование:</w:t>
      </w:r>
    </w:p>
    <w:p w:rsidR="00921B71" w:rsidRPr="008C5FE3" w:rsidRDefault="00921B71" w:rsidP="000F1BF8">
      <w:pPr>
        <w:widowControl w:val="0"/>
        <w:autoSpaceDE/>
        <w:autoSpaceDN/>
        <w:ind w:right="-99" w:firstLine="540"/>
        <w:jc w:val="both"/>
        <w:rPr>
          <w:b/>
          <w:bCs/>
          <w:i/>
          <w:iCs/>
          <w:szCs w:val="22"/>
        </w:rPr>
      </w:pPr>
      <w:r w:rsidRPr="008C5FE3">
        <w:rPr>
          <w:szCs w:val="22"/>
        </w:rPr>
        <w:t xml:space="preserve">на русском языке: </w:t>
      </w:r>
      <w:r>
        <w:rPr>
          <w:b/>
          <w:bCs/>
          <w:i/>
          <w:iCs/>
          <w:szCs w:val="22"/>
        </w:rPr>
        <w:t>О</w:t>
      </w:r>
      <w:r w:rsidRPr="008C5FE3">
        <w:rPr>
          <w:b/>
          <w:bCs/>
          <w:i/>
          <w:iCs/>
          <w:szCs w:val="22"/>
        </w:rPr>
        <w:t>ткрытое акционерное общество «</w:t>
      </w:r>
      <w:r>
        <w:rPr>
          <w:b/>
          <w:bCs/>
          <w:i/>
          <w:iCs/>
          <w:szCs w:val="22"/>
        </w:rPr>
        <w:t>Новая перевозочная компания</w:t>
      </w:r>
      <w:r w:rsidRPr="008C5FE3">
        <w:rPr>
          <w:b/>
          <w:bCs/>
          <w:i/>
          <w:iCs/>
          <w:szCs w:val="22"/>
        </w:rPr>
        <w:t>»</w:t>
      </w:r>
    </w:p>
    <w:p w:rsidR="00921B71" w:rsidRPr="00DF55D3" w:rsidRDefault="00921B71" w:rsidP="000F1BF8">
      <w:pPr>
        <w:widowControl w:val="0"/>
        <w:autoSpaceDE/>
        <w:autoSpaceDN/>
        <w:ind w:right="-99" w:firstLine="540"/>
        <w:jc w:val="both"/>
        <w:rPr>
          <w:b/>
          <w:i/>
          <w:szCs w:val="22"/>
          <w:lang w:val="en-US"/>
        </w:rPr>
      </w:pPr>
      <w:r w:rsidRPr="008C5FE3">
        <w:rPr>
          <w:szCs w:val="22"/>
        </w:rPr>
        <w:t>на</w:t>
      </w:r>
      <w:r w:rsidRPr="00847EA0">
        <w:rPr>
          <w:szCs w:val="22"/>
          <w:lang w:val="en-US"/>
        </w:rPr>
        <w:t xml:space="preserve"> </w:t>
      </w:r>
      <w:r w:rsidRPr="008C5FE3">
        <w:rPr>
          <w:szCs w:val="22"/>
        </w:rPr>
        <w:t>английском</w:t>
      </w:r>
      <w:r w:rsidRPr="00847EA0">
        <w:rPr>
          <w:szCs w:val="22"/>
          <w:lang w:val="en-US"/>
        </w:rPr>
        <w:t xml:space="preserve"> </w:t>
      </w:r>
      <w:r w:rsidRPr="008C5FE3">
        <w:rPr>
          <w:szCs w:val="22"/>
        </w:rPr>
        <w:t>языке</w:t>
      </w:r>
      <w:r w:rsidRPr="008C5FE3">
        <w:rPr>
          <w:rFonts w:eastAsia="MS Mincho"/>
          <w:szCs w:val="22"/>
          <w:lang w:val="en-US"/>
        </w:rPr>
        <w:t xml:space="preserve">: </w:t>
      </w:r>
      <w:r w:rsidRPr="00DF55D3">
        <w:rPr>
          <w:rFonts w:eastAsia="MS Mincho"/>
          <w:b/>
          <w:i/>
          <w:szCs w:val="22"/>
          <w:lang w:val="en-US"/>
        </w:rPr>
        <w:t>«</w:t>
      </w:r>
      <w:r>
        <w:rPr>
          <w:rFonts w:eastAsia="MS Mincho"/>
          <w:b/>
          <w:i/>
          <w:szCs w:val="22"/>
          <w:lang w:val="en-US"/>
        </w:rPr>
        <w:t xml:space="preserve">opened joint-stock company </w:t>
      </w:r>
      <w:r w:rsidRPr="00DF55D3">
        <w:rPr>
          <w:rFonts w:eastAsia="MS Mincho"/>
          <w:b/>
          <w:i/>
          <w:szCs w:val="22"/>
          <w:lang w:val="en-US"/>
        </w:rPr>
        <w:t>«</w:t>
      </w:r>
      <w:r>
        <w:rPr>
          <w:rFonts w:eastAsia="MS Mincho"/>
          <w:b/>
          <w:i/>
          <w:szCs w:val="22"/>
          <w:lang w:val="en-US"/>
        </w:rPr>
        <w:t>New forwarding company</w:t>
      </w:r>
      <w:r w:rsidRPr="00DF55D3">
        <w:rPr>
          <w:rFonts w:eastAsia="MS Mincho"/>
          <w:b/>
          <w:i/>
          <w:szCs w:val="22"/>
          <w:lang w:val="en-US"/>
        </w:rPr>
        <w:t>»</w:t>
      </w:r>
    </w:p>
    <w:p w:rsidR="00921B71" w:rsidRPr="008C5FE3" w:rsidRDefault="00921B71" w:rsidP="000F1BF8">
      <w:pPr>
        <w:autoSpaceDE/>
        <w:autoSpaceDN/>
        <w:adjustRightInd w:val="0"/>
        <w:ind w:firstLine="540"/>
        <w:jc w:val="both"/>
        <w:outlineLvl w:val="0"/>
        <w:rPr>
          <w:szCs w:val="22"/>
        </w:rPr>
      </w:pPr>
      <w:r w:rsidRPr="008C5FE3">
        <w:rPr>
          <w:szCs w:val="22"/>
        </w:rPr>
        <w:t>Сокращенное фирменное наименование</w:t>
      </w:r>
      <w:r>
        <w:rPr>
          <w:szCs w:val="22"/>
        </w:rPr>
        <w:t>:</w:t>
      </w:r>
      <w:r w:rsidRPr="008C5FE3">
        <w:rPr>
          <w:szCs w:val="22"/>
        </w:rPr>
        <w:t xml:space="preserve"> </w:t>
      </w:r>
    </w:p>
    <w:p w:rsidR="00921B71" w:rsidRPr="008C5FE3" w:rsidRDefault="00921B71" w:rsidP="000F1BF8">
      <w:pPr>
        <w:autoSpaceDE/>
        <w:autoSpaceDN/>
        <w:ind w:firstLine="540"/>
        <w:jc w:val="both"/>
        <w:outlineLvl w:val="0"/>
        <w:rPr>
          <w:b/>
          <w:i/>
          <w:szCs w:val="22"/>
        </w:rPr>
      </w:pPr>
      <w:r w:rsidRPr="008C5FE3">
        <w:rPr>
          <w:szCs w:val="22"/>
        </w:rPr>
        <w:t>на русском языке:</w:t>
      </w:r>
      <w:r>
        <w:rPr>
          <w:szCs w:val="22"/>
        </w:rPr>
        <w:t xml:space="preserve"> </w:t>
      </w:r>
      <w:r w:rsidRPr="008C5FE3">
        <w:rPr>
          <w:b/>
          <w:i/>
          <w:szCs w:val="22"/>
        </w:rPr>
        <w:t>ОАО</w:t>
      </w:r>
      <w:r w:rsidRPr="00F439D0">
        <w:rPr>
          <w:b/>
          <w:i/>
          <w:szCs w:val="22"/>
        </w:rPr>
        <w:t xml:space="preserve"> </w:t>
      </w:r>
      <w:r w:rsidRPr="008C5FE3">
        <w:rPr>
          <w:b/>
          <w:bCs/>
          <w:i/>
          <w:iCs/>
          <w:szCs w:val="22"/>
        </w:rPr>
        <w:t>«</w:t>
      </w:r>
      <w:r>
        <w:rPr>
          <w:b/>
          <w:bCs/>
          <w:i/>
          <w:iCs/>
          <w:szCs w:val="22"/>
        </w:rPr>
        <w:t>НПК</w:t>
      </w:r>
      <w:r w:rsidRPr="008C5FE3">
        <w:rPr>
          <w:b/>
          <w:bCs/>
          <w:i/>
          <w:iCs/>
          <w:szCs w:val="22"/>
        </w:rPr>
        <w:t>»</w:t>
      </w:r>
    </w:p>
    <w:p w:rsidR="00921B71" w:rsidRPr="00DF55D3" w:rsidRDefault="00921B71" w:rsidP="000F1BF8">
      <w:pPr>
        <w:autoSpaceDE/>
        <w:autoSpaceDN/>
        <w:adjustRightInd w:val="0"/>
        <w:ind w:firstLine="540"/>
        <w:jc w:val="both"/>
        <w:rPr>
          <w:szCs w:val="22"/>
          <w:lang w:val="en-US"/>
        </w:rPr>
      </w:pPr>
      <w:r w:rsidRPr="008C5FE3">
        <w:rPr>
          <w:szCs w:val="22"/>
        </w:rPr>
        <w:t>на</w:t>
      </w:r>
      <w:r w:rsidRPr="00DF55D3">
        <w:rPr>
          <w:szCs w:val="22"/>
          <w:lang w:val="en-US"/>
        </w:rPr>
        <w:t xml:space="preserve"> </w:t>
      </w:r>
      <w:r w:rsidRPr="008C5FE3">
        <w:rPr>
          <w:szCs w:val="22"/>
        </w:rPr>
        <w:t>английском</w:t>
      </w:r>
      <w:r w:rsidRPr="00DF55D3">
        <w:rPr>
          <w:szCs w:val="22"/>
          <w:lang w:val="en-US"/>
        </w:rPr>
        <w:t xml:space="preserve"> </w:t>
      </w:r>
      <w:r w:rsidRPr="008C5FE3">
        <w:rPr>
          <w:szCs w:val="22"/>
        </w:rPr>
        <w:t>языке</w:t>
      </w:r>
      <w:r w:rsidRPr="00DF55D3">
        <w:rPr>
          <w:rFonts w:eastAsia="MS Mincho"/>
          <w:szCs w:val="22"/>
          <w:lang w:val="en-US"/>
        </w:rPr>
        <w:t xml:space="preserve">: </w:t>
      </w:r>
      <w:r w:rsidRPr="00DF55D3">
        <w:rPr>
          <w:rFonts w:eastAsia="MS Mincho"/>
          <w:b/>
          <w:i/>
          <w:szCs w:val="22"/>
          <w:lang w:val="en-US"/>
        </w:rPr>
        <w:t>«</w:t>
      </w:r>
      <w:r>
        <w:rPr>
          <w:rFonts w:eastAsia="MS Mincho"/>
          <w:b/>
          <w:i/>
          <w:szCs w:val="22"/>
          <w:lang w:val="en-US"/>
        </w:rPr>
        <w:t xml:space="preserve">opened joint-stock company </w:t>
      </w:r>
      <w:r w:rsidRPr="00DF55D3">
        <w:rPr>
          <w:rFonts w:eastAsia="MS Mincho"/>
          <w:b/>
          <w:i/>
          <w:szCs w:val="22"/>
          <w:lang w:val="en-US"/>
        </w:rPr>
        <w:t>«</w:t>
      </w:r>
      <w:r>
        <w:rPr>
          <w:rFonts w:eastAsia="MS Mincho"/>
          <w:b/>
          <w:i/>
          <w:szCs w:val="22"/>
          <w:lang w:val="en-US"/>
        </w:rPr>
        <w:t>NFC</w:t>
      </w:r>
      <w:r w:rsidRPr="00DF55D3">
        <w:rPr>
          <w:rFonts w:eastAsia="MS Mincho"/>
          <w:b/>
          <w:i/>
          <w:szCs w:val="22"/>
          <w:lang w:val="en-US"/>
        </w:rPr>
        <w:t>»</w:t>
      </w:r>
    </w:p>
    <w:p w:rsidR="00921B71" w:rsidRPr="00DF55D3" w:rsidRDefault="00921B71" w:rsidP="00277178">
      <w:pPr>
        <w:autoSpaceDE/>
        <w:autoSpaceDN/>
        <w:ind w:firstLine="540"/>
        <w:jc w:val="both"/>
        <w:rPr>
          <w:b/>
          <w:bCs/>
          <w:i/>
          <w:iCs/>
          <w:szCs w:val="22"/>
          <w:lang w:val="en-US"/>
        </w:rPr>
      </w:pPr>
    </w:p>
    <w:p w:rsidR="00921B71" w:rsidRPr="0071297F" w:rsidRDefault="00921B71" w:rsidP="00AD0179">
      <w:pPr>
        <w:autoSpaceDE/>
        <w:autoSpaceDN/>
        <w:rPr>
          <w:szCs w:val="22"/>
        </w:rPr>
      </w:pPr>
      <w:r w:rsidRPr="0071297F">
        <w:rPr>
          <w:szCs w:val="22"/>
        </w:rPr>
        <w:t>Основной государственный регистрационный номер юридического лица:</w:t>
      </w:r>
      <w:r w:rsidRPr="0071297F">
        <w:rPr>
          <w:b/>
          <w:bCs/>
          <w:i/>
          <w:iCs/>
          <w:szCs w:val="22"/>
        </w:rPr>
        <w:t xml:space="preserve"> </w:t>
      </w:r>
      <w:r w:rsidRPr="00ED1C9D">
        <w:rPr>
          <w:b/>
          <w:bCs/>
          <w:i/>
          <w:iCs/>
          <w:sz w:val="20"/>
        </w:rPr>
        <w:t>1037705050570</w:t>
      </w:r>
    </w:p>
    <w:p w:rsidR="00921B71" w:rsidRPr="00ED1C9D" w:rsidRDefault="00921B71" w:rsidP="00ED1C9D">
      <w:pPr>
        <w:rPr>
          <w:sz w:val="20"/>
        </w:rPr>
      </w:pPr>
      <w:r w:rsidRPr="0071297F">
        <w:rPr>
          <w:szCs w:val="22"/>
        </w:rPr>
        <w:t>Дата государственной регистрации (дата внесения записи о создании юридического лица в единый государственный реестр юридических лиц):</w:t>
      </w:r>
      <w:r w:rsidRPr="0071297F">
        <w:rPr>
          <w:b/>
          <w:bCs/>
          <w:i/>
          <w:iCs/>
          <w:szCs w:val="22"/>
        </w:rPr>
        <w:t xml:space="preserve"> </w:t>
      </w:r>
      <w:r w:rsidRPr="00ED1C9D">
        <w:rPr>
          <w:b/>
          <w:bCs/>
          <w:i/>
          <w:iCs/>
          <w:sz w:val="20"/>
        </w:rPr>
        <w:t>24.06.2003</w:t>
      </w:r>
    </w:p>
    <w:p w:rsidR="00921B71" w:rsidRPr="0071297F" w:rsidRDefault="00921B71" w:rsidP="00AD0179">
      <w:pPr>
        <w:adjustRightInd w:val="0"/>
        <w:jc w:val="both"/>
        <w:outlineLvl w:val="0"/>
        <w:rPr>
          <w:szCs w:val="22"/>
          <w:highlight w:val="yellow"/>
        </w:rPr>
      </w:pPr>
      <w:r w:rsidRPr="0071297F">
        <w:rPr>
          <w:szCs w:val="22"/>
        </w:rPr>
        <w:t>Наименование регистрирующего органа:</w:t>
      </w:r>
      <w:r w:rsidRPr="0071297F">
        <w:rPr>
          <w:b/>
          <w:bCs/>
          <w:i/>
          <w:iCs/>
          <w:szCs w:val="22"/>
        </w:rPr>
        <w:t xml:space="preserve"> </w:t>
      </w:r>
      <w:r w:rsidRPr="00D57E13">
        <w:rPr>
          <w:b/>
          <w:i/>
          <w:szCs w:val="22"/>
        </w:rPr>
        <w:t>Инспекция Министерства Российской Федерации по налогам и сборам №5 по Центральному административному округу г. Москвы</w:t>
      </w:r>
    </w:p>
    <w:p w:rsidR="00921B71" w:rsidRDefault="00921B71" w:rsidP="009635F6">
      <w:pPr>
        <w:adjustRightInd w:val="0"/>
        <w:ind w:firstLine="539"/>
        <w:jc w:val="both"/>
        <w:outlineLvl w:val="5"/>
        <w:rPr>
          <w:b/>
          <w:bCs/>
          <w:i/>
          <w:szCs w:val="22"/>
        </w:rPr>
      </w:pPr>
    </w:p>
    <w:p w:rsidR="00921B71" w:rsidRPr="00DF55D3" w:rsidRDefault="00921B71" w:rsidP="003B17F1">
      <w:pPr>
        <w:adjustRightInd w:val="0"/>
        <w:jc w:val="both"/>
        <w:outlineLvl w:val="5"/>
        <w:rPr>
          <w:b/>
          <w:i/>
          <w:szCs w:val="22"/>
        </w:rPr>
      </w:pPr>
      <w:r w:rsidRPr="0071297F">
        <w:rPr>
          <w:szCs w:val="22"/>
        </w:rPr>
        <w:t xml:space="preserve">Место нахождения эмитента: </w:t>
      </w:r>
      <w:r>
        <w:rPr>
          <w:b/>
          <w:i/>
          <w:szCs w:val="22"/>
        </w:rPr>
        <w:t>105082, г. Москва, Спартаковская пл., д.16/15, стр.6</w:t>
      </w:r>
    </w:p>
    <w:p w:rsidR="00921B71" w:rsidRPr="0071297F" w:rsidRDefault="00921B71" w:rsidP="00D45BCC">
      <w:pPr>
        <w:autoSpaceDE/>
        <w:autoSpaceDN/>
        <w:jc w:val="both"/>
        <w:rPr>
          <w:b/>
          <w:i/>
          <w:szCs w:val="22"/>
        </w:rPr>
      </w:pPr>
      <w:r w:rsidRPr="0071297F">
        <w:rPr>
          <w:szCs w:val="22"/>
        </w:rPr>
        <w:t xml:space="preserve">Адрес для направления эмитенту почтовой корреспонденции: </w:t>
      </w:r>
      <w:r>
        <w:rPr>
          <w:b/>
          <w:i/>
          <w:szCs w:val="22"/>
        </w:rPr>
        <w:t>105082, г. Москва, Спартаковская пл., д.16/15, стр.6</w:t>
      </w:r>
    </w:p>
    <w:p w:rsidR="00921B71" w:rsidRPr="00661C10" w:rsidRDefault="00921B71" w:rsidP="00D45BCC">
      <w:pPr>
        <w:autoSpaceDE/>
        <w:autoSpaceDN/>
        <w:jc w:val="both"/>
        <w:outlineLvl w:val="0"/>
        <w:rPr>
          <w:szCs w:val="22"/>
        </w:rPr>
      </w:pPr>
      <w:r w:rsidRPr="0071297F">
        <w:rPr>
          <w:szCs w:val="22"/>
        </w:rPr>
        <w:t xml:space="preserve">Номер телефона/ факса: </w:t>
      </w:r>
      <w:r w:rsidRPr="00661C10">
        <w:rPr>
          <w:b/>
          <w:bCs/>
          <w:i/>
          <w:iCs/>
          <w:szCs w:val="22"/>
        </w:rPr>
        <w:t>+7 (495) 788 05 75/+7 (495) 788 05 73</w:t>
      </w:r>
    </w:p>
    <w:p w:rsidR="00921B71" w:rsidRPr="0071297F" w:rsidRDefault="00921B71" w:rsidP="00AD0179">
      <w:pPr>
        <w:adjustRightInd w:val="0"/>
        <w:jc w:val="both"/>
        <w:outlineLvl w:val="0"/>
        <w:rPr>
          <w:szCs w:val="22"/>
        </w:rPr>
      </w:pPr>
      <w:r w:rsidRPr="0071297F">
        <w:rPr>
          <w:szCs w:val="22"/>
        </w:rPr>
        <w:t xml:space="preserve">Адрес электронной почты: </w:t>
      </w:r>
      <w:r w:rsidRPr="00661C10">
        <w:rPr>
          <w:b/>
          <w:bCs/>
          <w:i/>
          <w:iCs/>
          <w:szCs w:val="22"/>
        </w:rPr>
        <w:t>office@npktrans.ru</w:t>
      </w:r>
    </w:p>
    <w:p w:rsidR="00921B71" w:rsidRDefault="00921B71" w:rsidP="002324D7">
      <w:pPr>
        <w:adjustRightInd w:val="0"/>
        <w:ind w:firstLine="539"/>
        <w:jc w:val="both"/>
        <w:outlineLvl w:val="5"/>
        <w:rPr>
          <w:b/>
          <w:bCs/>
          <w:i/>
          <w:szCs w:val="22"/>
        </w:rPr>
      </w:pPr>
    </w:p>
    <w:p w:rsidR="00921B71" w:rsidRPr="00AC5A34" w:rsidRDefault="00921B71" w:rsidP="00AC5A34">
      <w:pPr>
        <w:autoSpaceDE/>
        <w:autoSpaceDN/>
        <w:ind w:firstLine="720"/>
        <w:jc w:val="both"/>
        <w:rPr>
          <w:b/>
          <w:i/>
          <w:szCs w:val="22"/>
        </w:rPr>
      </w:pPr>
      <w:r w:rsidRPr="00DF55D3">
        <w:rPr>
          <w:b/>
          <w:i/>
          <w:szCs w:val="22"/>
        </w:rPr>
        <w:t>ОАО «Новая перевозочная компания» является одним из крупнейших независимых транспортных предприятий на российском рынке грузовых перевозок железнодорожным транспортом. 100% акций ОАО</w:t>
      </w:r>
      <w:r>
        <w:rPr>
          <w:b/>
          <w:i/>
          <w:szCs w:val="22"/>
        </w:rPr>
        <w:t xml:space="preserve"> «</w:t>
      </w:r>
      <w:r w:rsidRPr="00DF55D3">
        <w:rPr>
          <w:b/>
          <w:i/>
          <w:szCs w:val="22"/>
        </w:rPr>
        <w:t>НПК</w:t>
      </w:r>
      <w:r>
        <w:rPr>
          <w:b/>
          <w:i/>
          <w:szCs w:val="22"/>
        </w:rPr>
        <w:t>»</w:t>
      </w:r>
      <w:r w:rsidRPr="00DF55D3">
        <w:rPr>
          <w:b/>
          <w:i/>
          <w:szCs w:val="22"/>
        </w:rPr>
        <w:t xml:space="preserve"> контролирует </w:t>
      </w:r>
      <w:hyperlink r:id="rId8" w:tgtFrame="_blank" w:history="1">
        <w:r w:rsidRPr="00D57E13">
          <w:rPr>
            <w:b/>
            <w:i/>
            <w:szCs w:val="22"/>
          </w:rPr>
          <w:t xml:space="preserve">Группа </w:t>
        </w:r>
        <w:proofErr w:type="spellStart"/>
        <w:r w:rsidRPr="00D57E13">
          <w:rPr>
            <w:b/>
            <w:i/>
            <w:szCs w:val="22"/>
          </w:rPr>
          <w:t>Globaltrans</w:t>
        </w:r>
        <w:proofErr w:type="spellEnd"/>
      </w:hyperlink>
      <w:r w:rsidRPr="00DF55D3">
        <w:rPr>
          <w:b/>
          <w:i/>
          <w:szCs w:val="22"/>
        </w:rPr>
        <w:t xml:space="preserve">. </w:t>
      </w:r>
      <w:proofErr w:type="spellStart"/>
      <w:r w:rsidRPr="00AC5A34">
        <w:rPr>
          <w:b/>
          <w:i/>
          <w:szCs w:val="22"/>
        </w:rPr>
        <w:t>Globaltrans</w:t>
      </w:r>
      <w:proofErr w:type="spellEnd"/>
      <w:r w:rsidRPr="00AC5A34">
        <w:rPr>
          <w:b/>
          <w:i/>
          <w:szCs w:val="22"/>
        </w:rPr>
        <w:t xml:space="preserve"> является одной из крупнейших частных групп, дочерние компании которой ведут бизнес в секторе грузовых железнодорожных перевозок на территории России, СНГ и странах Балтии. Основным бизнесом группы </w:t>
      </w:r>
      <w:proofErr w:type="spellStart"/>
      <w:r w:rsidRPr="00AC5A34">
        <w:rPr>
          <w:b/>
          <w:i/>
          <w:szCs w:val="22"/>
        </w:rPr>
        <w:t>Globaltrans</w:t>
      </w:r>
      <w:proofErr w:type="spellEnd"/>
      <w:r w:rsidRPr="00AC5A34">
        <w:rPr>
          <w:b/>
          <w:i/>
          <w:szCs w:val="22"/>
        </w:rPr>
        <w:t xml:space="preserve"> является предоставление услуг грузовых железнодорожных перевозок. Среди клиентов группы более 500 компаний, включая крупнейшие российские компании в металлургической, нефтяной и нефтеперерабатывающих отраслях.</w:t>
      </w:r>
      <w:r>
        <w:rPr>
          <w:b/>
          <w:i/>
          <w:szCs w:val="22"/>
        </w:rPr>
        <w:t xml:space="preserve"> </w:t>
      </w:r>
      <w:r w:rsidRPr="00AC5A34">
        <w:rPr>
          <w:b/>
          <w:i/>
          <w:szCs w:val="22"/>
        </w:rPr>
        <w:t xml:space="preserve">Суммарный парк подвижного состава группы превышает 65 тысяч единиц. В 2013 году грузооборот группы </w:t>
      </w:r>
      <w:proofErr w:type="spellStart"/>
      <w:r w:rsidRPr="00AC5A34">
        <w:rPr>
          <w:b/>
          <w:i/>
          <w:szCs w:val="22"/>
        </w:rPr>
        <w:t>Globaltrans</w:t>
      </w:r>
      <w:proofErr w:type="spellEnd"/>
      <w:r w:rsidRPr="00AC5A34">
        <w:rPr>
          <w:b/>
          <w:i/>
          <w:szCs w:val="22"/>
        </w:rPr>
        <w:t xml:space="preserve"> составил 155,5 млрд</w:t>
      </w:r>
      <w:r>
        <w:rPr>
          <w:b/>
          <w:i/>
          <w:szCs w:val="22"/>
        </w:rPr>
        <w:t>.</w:t>
      </w:r>
      <w:r w:rsidRPr="00AC5A34">
        <w:rPr>
          <w:b/>
          <w:i/>
          <w:szCs w:val="22"/>
        </w:rPr>
        <w:t xml:space="preserve"> </w:t>
      </w:r>
      <w:proofErr w:type="spellStart"/>
      <w:r w:rsidRPr="00AC5A34">
        <w:rPr>
          <w:b/>
          <w:i/>
          <w:szCs w:val="22"/>
        </w:rPr>
        <w:t>тонно</w:t>
      </w:r>
      <w:proofErr w:type="spellEnd"/>
      <w:r w:rsidRPr="00AC5A34">
        <w:rPr>
          <w:b/>
          <w:i/>
          <w:szCs w:val="22"/>
        </w:rPr>
        <w:t xml:space="preserve">-км, рыночная доля превысила 8%. Скорректированная выручка </w:t>
      </w:r>
      <w:proofErr w:type="spellStart"/>
      <w:r w:rsidRPr="00AC5A34">
        <w:rPr>
          <w:b/>
          <w:i/>
          <w:szCs w:val="22"/>
        </w:rPr>
        <w:t>Globaltrans</w:t>
      </w:r>
      <w:proofErr w:type="spellEnd"/>
      <w:r w:rsidRPr="00AC5A34">
        <w:rPr>
          <w:b/>
          <w:i/>
          <w:szCs w:val="22"/>
        </w:rPr>
        <w:t xml:space="preserve"> в 2013 году превысила 1,4 млрд долларов США, скорректированная EBITDA составила 658 млн долларов США.</w:t>
      </w:r>
      <w:r>
        <w:rPr>
          <w:b/>
          <w:i/>
          <w:szCs w:val="22"/>
        </w:rPr>
        <w:t xml:space="preserve"> </w:t>
      </w:r>
      <w:r w:rsidRPr="00AC5A34">
        <w:rPr>
          <w:b/>
          <w:i/>
          <w:szCs w:val="22"/>
        </w:rPr>
        <w:t xml:space="preserve">Глобальные депозитарные расписки </w:t>
      </w:r>
      <w:proofErr w:type="spellStart"/>
      <w:r w:rsidRPr="00AC5A34">
        <w:rPr>
          <w:b/>
          <w:i/>
          <w:szCs w:val="22"/>
        </w:rPr>
        <w:t>Globaltrans</w:t>
      </w:r>
      <w:proofErr w:type="spellEnd"/>
      <w:r w:rsidRPr="00AC5A34">
        <w:rPr>
          <w:b/>
          <w:i/>
          <w:szCs w:val="22"/>
        </w:rPr>
        <w:t xml:space="preserve"> имеют листинг на Лондонской фондовой бирже начиная с мая 2008 года (тиккер на Лондонской фондовой бирже: GLTR)</w:t>
      </w:r>
      <w:r>
        <w:rPr>
          <w:rStyle w:val="af1"/>
          <w:b/>
          <w:i/>
          <w:szCs w:val="22"/>
        </w:rPr>
        <w:footnoteReference w:id="1"/>
      </w:r>
      <w:r w:rsidRPr="00AC5A34">
        <w:rPr>
          <w:b/>
          <w:i/>
          <w:szCs w:val="22"/>
        </w:rPr>
        <w:t>.</w:t>
      </w:r>
    </w:p>
    <w:p w:rsidR="00921B71" w:rsidRDefault="00921B71" w:rsidP="00D57E13">
      <w:pPr>
        <w:autoSpaceDE/>
        <w:autoSpaceDN/>
        <w:ind w:firstLine="720"/>
        <w:jc w:val="both"/>
        <w:rPr>
          <w:b/>
          <w:i/>
          <w:szCs w:val="22"/>
        </w:rPr>
      </w:pPr>
    </w:p>
    <w:p w:rsidR="00921B71" w:rsidRPr="00DF55D3" w:rsidRDefault="00921B71" w:rsidP="00D57E13">
      <w:pPr>
        <w:numPr>
          <w:ins w:id="5" w:author="gabestro" w:date="2014-09-16T17:10:00Z"/>
        </w:numPr>
        <w:autoSpaceDE/>
        <w:autoSpaceDN/>
        <w:ind w:firstLine="720"/>
        <w:jc w:val="both"/>
        <w:rPr>
          <w:b/>
          <w:i/>
          <w:szCs w:val="22"/>
        </w:rPr>
      </w:pPr>
      <w:r w:rsidRPr="00DF55D3">
        <w:rPr>
          <w:b/>
          <w:i/>
          <w:szCs w:val="22"/>
        </w:rPr>
        <w:t>Зарегистрированное 24 июня 2003 года, ОАО «НПК» занимает лидирующие позиции среди частных операторов железнодорожного подвижного состава по организации перевозок продукции металлургических и горно-обогатительных комбинатов, нефтеналивных и прочих грузов.</w:t>
      </w:r>
    </w:p>
    <w:p w:rsidR="00921B71" w:rsidRDefault="00921B71" w:rsidP="00D57E13">
      <w:pPr>
        <w:autoSpaceDE/>
        <w:autoSpaceDN/>
        <w:ind w:firstLine="720"/>
        <w:jc w:val="both"/>
        <w:rPr>
          <w:b/>
          <w:i/>
          <w:szCs w:val="22"/>
        </w:rPr>
      </w:pPr>
      <w:r w:rsidRPr="00DF55D3">
        <w:rPr>
          <w:b/>
          <w:i/>
          <w:szCs w:val="22"/>
        </w:rPr>
        <w:t xml:space="preserve">ОАО «Новая перевозочная компания» предоставляет клиентам комплекс транспортных услуг: </w:t>
      </w:r>
    </w:p>
    <w:p w:rsidR="00921B71" w:rsidRDefault="00921B71" w:rsidP="00D57E13">
      <w:pPr>
        <w:autoSpaceDE/>
        <w:autoSpaceDN/>
        <w:ind w:firstLine="720"/>
        <w:jc w:val="both"/>
        <w:rPr>
          <w:b/>
          <w:i/>
          <w:szCs w:val="22"/>
        </w:rPr>
      </w:pPr>
      <w:r>
        <w:rPr>
          <w:b/>
          <w:i/>
          <w:szCs w:val="22"/>
        </w:rPr>
        <w:t xml:space="preserve">- </w:t>
      </w:r>
      <w:r w:rsidRPr="00DF55D3">
        <w:rPr>
          <w:b/>
          <w:i/>
          <w:szCs w:val="22"/>
        </w:rPr>
        <w:t xml:space="preserve">перевозки собственным подвижным составом; </w:t>
      </w:r>
    </w:p>
    <w:p w:rsidR="00921B71" w:rsidRDefault="00921B71" w:rsidP="00D57E13">
      <w:pPr>
        <w:autoSpaceDE/>
        <w:autoSpaceDN/>
        <w:ind w:firstLine="720"/>
        <w:jc w:val="both"/>
        <w:rPr>
          <w:b/>
          <w:i/>
          <w:szCs w:val="22"/>
        </w:rPr>
      </w:pPr>
      <w:r>
        <w:rPr>
          <w:b/>
          <w:i/>
          <w:szCs w:val="22"/>
        </w:rPr>
        <w:t xml:space="preserve">- </w:t>
      </w:r>
      <w:r w:rsidRPr="00DF55D3">
        <w:rPr>
          <w:b/>
          <w:i/>
          <w:szCs w:val="22"/>
        </w:rPr>
        <w:t xml:space="preserve">комплексные логистические решения для промышленных предприятий; </w:t>
      </w:r>
    </w:p>
    <w:p w:rsidR="00921B71" w:rsidRDefault="00921B71" w:rsidP="00D57E13">
      <w:pPr>
        <w:autoSpaceDE/>
        <w:autoSpaceDN/>
        <w:ind w:firstLine="720"/>
        <w:jc w:val="both"/>
        <w:rPr>
          <w:b/>
          <w:i/>
          <w:szCs w:val="22"/>
        </w:rPr>
      </w:pPr>
      <w:r>
        <w:rPr>
          <w:b/>
          <w:i/>
          <w:szCs w:val="22"/>
        </w:rPr>
        <w:t xml:space="preserve">- </w:t>
      </w:r>
      <w:r w:rsidRPr="00DF55D3">
        <w:rPr>
          <w:b/>
          <w:i/>
          <w:szCs w:val="22"/>
        </w:rPr>
        <w:t xml:space="preserve">перевозки собственными поездными формированиями; </w:t>
      </w:r>
    </w:p>
    <w:p w:rsidR="00921B71" w:rsidRDefault="00921B71" w:rsidP="00D57E13">
      <w:pPr>
        <w:autoSpaceDE/>
        <w:autoSpaceDN/>
        <w:ind w:firstLine="720"/>
        <w:jc w:val="both"/>
        <w:rPr>
          <w:b/>
          <w:i/>
          <w:szCs w:val="22"/>
        </w:rPr>
      </w:pPr>
      <w:r>
        <w:rPr>
          <w:b/>
          <w:i/>
          <w:szCs w:val="22"/>
        </w:rPr>
        <w:t xml:space="preserve">- </w:t>
      </w:r>
      <w:r w:rsidRPr="00DF55D3">
        <w:rPr>
          <w:b/>
          <w:i/>
          <w:szCs w:val="22"/>
        </w:rPr>
        <w:t xml:space="preserve">диспетчеризация продвижения грузов и информирование клиента; </w:t>
      </w:r>
    </w:p>
    <w:p w:rsidR="00921B71" w:rsidRPr="00DF55D3" w:rsidRDefault="00921B71" w:rsidP="00D57E13">
      <w:pPr>
        <w:autoSpaceDE/>
        <w:autoSpaceDN/>
        <w:ind w:firstLine="720"/>
        <w:jc w:val="both"/>
        <w:rPr>
          <w:b/>
          <w:i/>
          <w:szCs w:val="22"/>
        </w:rPr>
      </w:pPr>
      <w:r>
        <w:rPr>
          <w:b/>
          <w:i/>
          <w:szCs w:val="22"/>
        </w:rPr>
        <w:t xml:space="preserve">- </w:t>
      </w:r>
      <w:r w:rsidRPr="00DF55D3">
        <w:rPr>
          <w:b/>
          <w:i/>
          <w:szCs w:val="22"/>
        </w:rPr>
        <w:t>ремонт подвижного состава.</w:t>
      </w:r>
    </w:p>
    <w:p w:rsidR="00921B71" w:rsidRPr="00DF55D3" w:rsidRDefault="00921B71" w:rsidP="00D57E13">
      <w:pPr>
        <w:autoSpaceDE/>
        <w:autoSpaceDN/>
        <w:ind w:firstLine="720"/>
        <w:jc w:val="both"/>
        <w:rPr>
          <w:b/>
          <w:i/>
          <w:szCs w:val="22"/>
        </w:rPr>
      </w:pPr>
      <w:r w:rsidRPr="00DF55D3">
        <w:rPr>
          <w:b/>
          <w:i/>
          <w:szCs w:val="22"/>
        </w:rPr>
        <w:t>Обширная география грузоперевозок компании включает территории России, а также стран СНГ и Балтии. Широкая филиальная сеть позволяет оперативно решать вопросы организации перевозок, обеспечивать своевременную подачу вагонов и следить за грузом на протяжении всего пути следования. Филиалы компании работают в Санкт-Петербурге, Ростове-на-Дону, Череповце, Кстово, Орске, Челябинске, Кемерово, Красноярске, Хабаровске и Владивостоке.</w:t>
      </w:r>
    </w:p>
    <w:p w:rsidR="005C4BEA" w:rsidRPr="008E424A" w:rsidRDefault="005C4BEA" w:rsidP="008E424A">
      <w:pPr>
        <w:ind w:firstLine="720"/>
        <w:jc w:val="both"/>
        <w:rPr>
          <w:b/>
          <w:i/>
          <w:szCs w:val="22"/>
        </w:rPr>
      </w:pPr>
      <w:r w:rsidRPr="008E424A">
        <w:rPr>
          <w:b/>
          <w:i/>
          <w:szCs w:val="22"/>
        </w:rPr>
        <w:lastRenderedPageBreak/>
        <w:t>ОАО «НПК» сотрудничает с крупнейшими промышленными предприятиями России. Клиентами ОАО «НПК» являются такие предприятия, как ОАО «ММК», ООО «Уральская Сталь», ОАО «Северсталь», ООО «ЕвразХолдинг», ОАО «Михайловский ГОК», ОАО «Лебединский горно-обогатительный комбинат», ОАО «Оскольский электрометаллургический комбинат», ОАО «Челябинский трубопрокатный завод», группа «ТМК» и прочие крупные компании. Эмитентом заключены долгосрочные контракты с рядом из крупных клиентов, что усиливает стабильность его клиентской базы.  Эмитент также осуществляет перевозку нефтеналивных  грузов.</w:t>
      </w:r>
    </w:p>
    <w:p w:rsidR="00921B71" w:rsidRDefault="00921B71" w:rsidP="00D57E13">
      <w:pPr>
        <w:keepNext/>
        <w:autoSpaceDE/>
        <w:autoSpaceDN/>
        <w:outlineLvl w:val="1"/>
        <w:rPr>
          <w:b/>
          <w:i/>
          <w:szCs w:val="22"/>
        </w:rPr>
      </w:pPr>
    </w:p>
    <w:p w:rsidR="00921B71" w:rsidRPr="00DF55D3" w:rsidRDefault="00921B71" w:rsidP="00D57E13">
      <w:pPr>
        <w:keepNext/>
        <w:autoSpaceDE/>
        <w:autoSpaceDN/>
        <w:outlineLvl w:val="1"/>
        <w:rPr>
          <w:b/>
          <w:i/>
          <w:szCs w:val="22"/>
        </w:rPr>
      </w:pPr>
      <w:r w:rsidRPr="00DF55D3">
        <w:rPr>
          <w:b/>
          <w:i/>
          <w:szCs w:val="22"/>
        </w:rPr>
        <w:t>МИССИЯ</w:t>
      </w:r>
      <w:r>
        <w:rPr>
          <w:b/>
          <w:i/>
          <w:szCs w:val="22"/>
        </w:rPr>
        <w:t>.</w:t>
      </w:r>
    </w:p>
    <w:p w:rsidR="00921B71" w:rsidRPr="00DF55D3" w:rsidRDefault="00921B71" w:rsidP="00D57E13">
      <w:pPr>
        <w:autoSpaceDE/>
        <w:autoSpaceDN/>
        <w:ind w:firstLine="720"/>
        <w:jc w:val="both"/>
        <w:rPr>
          <w:b/>
          <w:i/>
          <w:szCs w:val="22"/>
        </w:rPr>
      </w:pPr>
      <w:r w:rsidRPr="00DF55D3">
        <w:rPr>
          <w:b/>
          <w:i/>
          <w:szCs w:val="22"/>
        </w:rPr>
        <w:t>Способствовать устойчивому и эффективному развитию рынка грузовых железнодорожных перевозок и экономики страны, оказывать максимальное содействие бизнесу клиентов, качественно, доступно, быстро и надежно решая их задачи по транспортировке грузов.</w:t>
      </w:r>
    </w:p>
    <w:p w:rsidR="00921B71" w:rsidRDefault="00921B71" w:rsidP="00D57E13">
      <w:pPr>
        <w:keepNext/>
        <w:autoSpaceDE/>
        <w:autoSpaceDN/>
        <w:outlineLvl w:val="1"/>
        <w:rPr>
          <w:b/>
          <w:i/>
          <w:szCs w:val="22"/>
        </w:rPr>
      </w:pPr>
    </w:p>
    <w:p w:rsidR="00921B71" w:rsidRPr="00DF55D3" w:rsidRDefault="00921B71" w:rsidP="00D57E13">
      <w:pPr>
        <w:keepNext/>
        <w:autoSpaceDE/>
        <w:autoSpaceDN/>
        <w:outlineLvl w:val="1"/>
        <w:rPr>
          <w:b/>
          <w:i/>
          <w:szCs w:val="22"/>
        </w:rPr>
      </w:pPr>
      <w:r w:rsidRPr="00DF55D3">
        <w:rPr>
          <w:b/>
          <w:i/>
          <w:szCs w:val="22"/>
        </w:rPr>
        <w:t>НАШИ ЦЕННОСТИ</w:t>
      </w:r>
      <w:r>
        <w:rPr>
          <w:b/>
          <w:i/>
          <w:szCs w:val="22"/>
        </w:rPr>
        <w:t>.</w:t>
      </w:r>
    </w:p>
    <w:p w:rsidR="00921B71" w:rsidRPr="00DF55D3" w:rsidRDefault="00921B71" w:rsidP="00D57E13">
      <w:pPr>
        <w:numPr>
          <w:ilvl w:val="0"/>
          <w:numId w:val="28"/>
        </w:numPr>
        <w:tabs>
          <w:tab w:val="clear" w:pos="720"/>
          <w:tab w:val="num" w:pos="0"/>
        </w:tabs>
        <w:autoSpaceDE/>
        <w:autoSpaceDN/>
        <w:ind w:left="0" w:firstLine="0"/>
        <w:rPr>
          <w:b/>
          <w:i/>
          <w:szCs w:val="22"/>
        </w:rPr>
      </w:pPr>
      <w:r w:rsidRPr="00DF55D3">
        <w:rPr>
          <w:b/>
          <w:i/>
          <w:szCs w:val="22"/>
        </w:rPr>
        <w:t>Профессионализм управленческой команды в целом и каждого сотрудника в отдельности – основа деятельности компании и надежный фундамент ее безупречной репутации.</w:t>
      </w:r>
    </w:p>
    <w:p w:rsidR="00921B71" w:rsidRPr="00DF55D3" w:rsidRDefault="00921B71" w:rsidP="00D57E13">
      <w:pPr>
        <w:numPr>
          <w:ilvl w:val="0"/>
          <w:numId w:val="28"/>
        </w:numPr>
        <w:tabs>
          <w:tab w:val="clear" w:pos="720"/>
          <w:tab w:val="num" w:pos="0"/>
        </w:tabs>
        <w:autoSpaceDE/>
        <w:autoSpaceDN/>
        <w:ind w:left="0" w:firstLine="0"/>
        <w:rPr>
          <w:b/>
          <w:i/>
          <w:szCs w:val="22"/>
        </w:rPr>
      </w:pPr>
      <w:r w:rsidRPr="00DF55D3">
        <w:rPr>
          <w:b/>
          <w:i/>
          <w:szCs w:val="22"/>
        </w:rPr>
        <w:t>Эффективность ведения бизнеса – гарантия выполнения обязательств перед акционерами, инвесторами и клиентами.</w:t>
      </w:r>
    </w:p>
    <w:p w:rsidR="00921B71" w:rsidRPr="00DF55D3" w:rsidRDefault="00921B71" w:rsidP="00D57E13">
      <w:pPr>
        <w:numPr>
          <w:ilvl w:val="0"/>
          <w:numId w:val="28"/>
        </w:numPr>
        <w:tabs>
          <w:tab w:val="clear" w:pos="720"/>
          <w:tab w:val="num" w:pos="0"/>
        </w:tabs>
        <w:autoSpaceDE/>
        <w:autoSpaceDN/>
        <w:ind w:left="0" w:firstLine="0"/>
        <w:rPr>
          <w:b/>
          <w:i/>
          <w:szCs w:val="22"/>
        </w:rPr>
      </w:pPr>
      <w:r w:rsidRPr="00DF55D3">
        <w:rPr>
          <w:b/>
          <w:i/>
          <w:szCs w:val="22"/>
        </w:rPr>
        <w:t>Ответственность за выполнение взятых на себя обязательств и за результат как условие долгосрочного и устойчивого развития бизнеса.</w:t>
      </w:r>
    </w:p>
    <w:p w:rsidR="00921B71" w:rsidRPr="00DF55D3" w:rsidRDefault="00921B71" w:rsidP="00D57E13">
      <w:pPr>
        <w:numPr>
          <w:ilvl w:val="0"/>
          <w:numId w:val="28"/>
        </w:numPr>
        <w:tabs>
          <w:tab w:val="clear" w:pos="720"/>
          <w:tab w:val="num" w:pos="0"/>
        </w:tabs>
        <w:autoSpaceDE/>
        <w:autoSpaceDN/>
        <w:ind w:left="0" w:firstLine="0"/>
        <w:rPr>
          <w:b/>
          <w:i/>
          <w:szCs w:val="22"/>
        </w:rPr>
      </w:pPr>
      <w:proofErr w:type="spellStart"/>
      <w:r w:rsidRPr="00DF55D3">
        <w:rPr>
          <w:b/>
          <w:i/>
          <w:szCs w:val="22"/>
        </w:rPr>
        <w:t>Клиентоориентированность</w:t>
      </w:r>
      <w:proofErr w:type="spellEnd"/>
      <w:r w:rsidRPr="00DF55D3">
        <w:rPr>
          <w:b/>
          <w:i/>
          <w:szCs w:val="22"/>
        </w:rPr>
        <w:t xml:space="preserve"> как философия бизнеса и основа высокого качества предоставляемых услуг.</w:t>
      </w:r>
    </w:p>
    <w:p w:rsidR="00921B71" w:rsidRPr="00DF55D3" w:rsidRDefault="00921B71" w:rsidP="00D57E13">
      <w:pPr>
        <w:numPr>
          <w:ilvl w:val="0"/>
          <w:numId w:val="28"/>
        </w:numPr>
        <w:tabs>
          <w:tab w:val="clear" w:pos="720"/>
          <w:tab w:val="num" w:pos="0"/>
        </w:tabs>
        <w:autoSpaceDE/>
        <w:autoSpaceDN/>
        <w:ind w:left="0" w:firstLine="0"/>
        <w:rPr>
          <w:b/>
          <w:i/>
          <w:szCs w:val="22"/>
        </w:rPr>
      </w:pPr>
      <w:proofErr w:type="spellStart"/>
      <w:r w:rsidRPr="00DF55D3">
        <w:rPr>
          <w:b/>
          <w:i/>
          <w:szCs w:val="22"/>
        </w:rPr>
        <w:t>Инновационность</w:t>
      </w:r>
      <w:proofErr w:type="spellEnd"/>
      <w:r w:rsidRPr="00DF55D3">
        <w:rPr>
          <w:b/>
          <w:i/>
          <w:szCs w:val="22"/>
        </w:rPr>
        <w:t xml:space="preserve"> в подходах как средство обеспечения высокой результативности и достижения лидерства на рынке.</w:t>
      </w:r>
    </w:p>
    <w:p w:rsidR="00921B71" w:rsidRDefault="00921B71" w:rsidP="00D57E13">
      <w:pPr>
        <w:pStyle w:val="10"/>
        <w:spacing w:before="0" w:after="0"/>
        <w:jc w:val="left"/>
        <w:rPr>
          <w:rFonts w:ascii="Times New Roman" w:hAnsi="Times New Roman" w:cs="Times New Roman"/>
          <w:bCs w:val="0"/>
          <w:i/>
          <w:kern w:val="0"/>
          <w:sz w:val="22"/>
          <w:szCs w:val="22"/>
        </w:rPr>
      </w:pPr>
    </w:p>
    <w:p w:rsidR="00921B71" w:rsidRPr="00D57E13" w:rsidRDefault="00921B71" w:rsidP="00D57E13">
      <w:pPr>
        <w:rPr>
          <w:b/>
        </w:rPr>
      </w:pPr>
      <w:r w:rsidRPr="00D57E13">
        <w:rPr>
          <w:b/>
          <w:i/>
          <w:szCs w:val="22"/>
        </w:rPr>
        <w:t>ОСНОВНЫЕ КОНКУРЕНТНЫЕ ПРЕИМУЩЕСТВА.</w:t>
      </w:r>
    </w:p>
    <w:p w:rsidR="00921B71" w:rsidRPr="00D57E13" w:rsidRDefault="00921B71" w:rsidP="00E25941">
      <w:pPr>
        <w:autoSpaceDE/>
        <w:autoSpaceDN/>
        <w:jc w:val="both"/>
        <w:rPr>
          <w:b/>
          <w:i/>
          <w:szCs w:val="22"/>
        </w:rPr>
      </w:pPr>
      <w:r w:rsidRPr="00D57E13">
        <w:rPr>
          <w:b/>
          <w:i/>
          <w:szCs w:val="22"/>
        </w:rPr>
        <w:t xml:space="preserve"> - большой и современный парк подвижного состава;</w:t>
      </w:r>
    </w:p>
    <w:p w:rsidR="00921B71" w:rsidRPr="00D57E13" w:rsidRDefault="00921B71" w:rsidP="00E25941">
      <w:pPr>
        <w:autoSpaceDE/>
        <w:autoSpaceDN/>
        <w:jc w:val="both"/>
        <w:rPr>
          <w:b/>
          <w:i/>
          <w:szCs w:val="22"/>
        </w:rPr>
      </w:pPr>
      <w:r>
        <w:rPr>
          <w:b/>
          <w:i/>
          <w:szCs w:val="22"/>
        </w:rPr>
        <w:t>- п</w:t>
      </w:r>
      <w:r w:rsidRPr="00D57E13">
        <w:rPr>
          <w:b/>
          <w:i/>
          <w:szCs w:val="22"/>
        </w:rPr>
        <w:t>ервоклассный клиентский сервис и гибкая коммерческая политика</w:t>
      </w:r>
      <w:r>
        <w:rPr>
          <w:b/>
          <w:i/>
          <w:szCs w:val="22"/>
        </w:rPr>
        <w:t>;</w:t>
      </w:r>
    </w:p>
    <w:p w:rsidR="00921B71" w:rsidRPr="00D57E13" w:rsidRDefault="00921B71" w:rsidP="00E25941">
      <w:pPr>
        <w:autoSpaceDE/>
        <w:autoSpaceDN/>
        <w:jc w:val="both"/>
        <w:rPr>
          <w:b/>
          <w:i/>
          <w:szCs w:val="22"/>
        </w:rPr>
      </w:pPr>
      <w:r>
        <w:rPr>
          <w:b/>
          <w:i/>
          <w:szCs w:val="22"/>
        </w:rPr>
        <w:t>- ш</w:t>
      </w:r>
      <w:r w:rsidRPr="00D57E13">
        <w:rPr>
          <w:b/>
          <w:i/>
          <w:szCs w:val="22"/>
        </w:rPr>
        <w:t>ирокая региональная сеть для доставки груза в любую точку на «пространстве 1520»</w:t>
      </w:r>
      <w:r>
        <w:rPr>
          <w:b/>
          <w:i/>
          <w:szCs w:val="22"/>
        </w:rPr>
        <w:t>;</w:t>
      </w:r>
    </w:p>
    <w:p w:rsidR="00921B71" w:rsidRPr="00D57E13" w:rsidRDefault="00921B71" w:rsidP="00E25941">
      <w:pPr>
        <w:autoSpaceDE/>
        <w:autoSpaceDN/>
        <w:jc w:val="both"/>
        <w:rPr>
          <w:b/>
          <w:i/>
          <w:szCs w:val="22"/>
        </w:rPr>
      </w:pPr>
      <w:r>
        <w:rPr>
          <w:b/>
          <w:i/>
          <w:szCs w:val="22"/>
        </w:rPr>
        <w:t>- с</w:t>
      </w:r>
      <w:r w:rsidRPr="00D57E13">
        <w:rPr>
          <w:b/>
          <w:i/>
          <w:szCs w:val="22"/>
        </w:rPr>
        <w:t>обственный логистический центр с автоматизированным оперативным расчетом оптимального маршрута и стоимости доставки груза</w:t>
      </w:r>
      <w:r>
        <w:rPr>
          <w:b/>
          <w:i/>
          <w:szCs w:val="22"/>
        </w:rPr>
        <w:t>;</w:t>
      </w:r>
    </w:p>
    <w:p w:rsidR="00921B71" w:rsidRPr="00D57E13" w:rsidRDefault="00921B71" w:rsidP="00E25941">
      <w:pPr>
        <w:autoSpaceDE/>
        <w:autoSpaceDN/>
        <w:jc w:val="both"/>
        <w:rPr>
          <w:b/>
          <w:i/>
          <w:szCs w:val="22"/>
        </w:rPr>
      </w:pPr>
      <w:r>
        <w:rPr>
          <w:b/>
          <w:i/>
          <w:szCs w:val="22"/>
        </w:rPr>
        <w:t>- к</w:t>
      </w:r>
      <w:r w:rsidRPr="00D57E13">
        <w:rPr>
          <w:b/>
          <w:i/>
          <w:szCs w:val="22"/>
        </w:rPr>
        <w:t>руглосуточный диспетчерский центр, позволяющий клиенту контролировать передвижение груза на всех этапах перевозки</w:t>
      </w:r>
      <w:r>
        <w:rPr>
          <w:b/>
          <w:i/>
          <w:szCs w:val="22"/>
        </w:rPr>
        <w:t>;</w:t>
      </w:r>
    </w:p>
    <w:p w:rsidR="00921B71" w:rsidRPr="00D57E13" w:rsidRDefault="00921B71" w:rsidP="00E25941">
      <w:pPr>
        <w:autoSpaceDE/>
        <w:autoSpaceDN/>
        <w:jc w:val="both"/>
        <w:rPr>
          <w:b/>
          <w:i/>
          <w:szCs w:val="22"/>
        </w:rPr>
      </w:pPr>
      <w:r>
        <w:rPr>
          <w:b/>
          <w:i/>
          <w:szCs w:val="22"/>
        </w:rPr>
        <w:t>- у</w:t>
      </w:r>
      <w:r w:rsidRPr="00D57E13">
        <w:rPr>
          <w:b/>
          <w:i/>
          <w:szCs w:val="22"/>
        </w:rPr>
        <w:t>стойчивая и диверсифицированная грузовая база, подтвержденная контрактами с крупнейшими российскими компаниями</w:t>
      </w:r>
      <w:r>
        <w:rPr>
          <w:b/>
          <w:i/>
          <w:szCs w:val="22"/>
        </w:rPr>
        <w:t>;</w:t>
      </w:r>
    </w:p>
    <w:p w:rsidR="00921B71" w:rsidRPr="00D57E13" w:rsidRDefault="00921B71" w:rsidP="00E25941">
      <w:pPr>
        <w:autoSpaceDE/>
        <w:autoSpaceDN/>
        <w:jc w:val="both"/>
        <w:rPr>
          <w:b/>
          <w:i/>
          <w:szCs w:val="22"/>
        </w:rPr>
      </w:pPr>
      <w:r>
        <w:rPr>
          <w:b/>
          <w:i/>
          <w:szCs w:val="22"/>
        </w:rPr>
        <w:t>- ф</w:t>
      </w:r>
      <w:r w:rsidRPr="00D57E13">
        <w:rPr>
          <w:b/>
          <w:i/>
          <w:szCs w:val="22"/>
        </w:rPr>
        <w:t>инансовая стабильность</w:t>
      </w:r>
      <w:r>
        <w:rPr>
          <w:b/>
          <w:i/>
          <w:szCs w:val="22"/>
        </w:rPr>
        <w:t>.</w:t>
      </w:r>
    </w:p>
    <w:p w:rsidR="00921B71" w:rsidRPr="00B91409" w:rsidRDefault="00921B71" w:rsidP="002324D7">
      <w:pPr>
        <w:adjustRightInd w:val="0"/>
        <w:ind w:firstLine="539"/>
        <w:jc w:val="both"/>
        <w:outlineLvl w:val="5"/>
        <w:rPr>
          <w:b/>
          <w:bCs/>
          <w:i/>
          <w:szCs w:val="22"/>
        </w:rPr>
      </w:pPr>
    </w:p>
    <w:p w:rsidR="00921B71" w:rsidRDefault="00921B71" w:rsidP="002324D7">
      <w:pPr>
        <w:adjustRightInd w:val="0"/>
        <w:ind w:firstLine="539"/>
        <w:jc w:val="both"/>
        <w:outlineLvl w:val="5"/>
        <w:rPr>
          <w:b/>
          <w:bCs/>
          <w:szCs w:val="22"/>
        </w:rPr>
      </w:pPr>
    </w:p>
    <w:p w:rsidR="00921B71" w:rsidRPr="002324D7" w:rsidRDefault="00921B71" w:rsidP="002324D7">
      <w:pPr>
        <w:adjustRightInd w:val="0"/>
        <w:ind w:firstLine="539"/>
        <w:jc w:val="both"/>
        <w:outlineLvl w:val="5"/>
        <w:rPr>
          <w:b/>
          <w:bCs/>
          <w:szCs w:val="22"/>
        </w:rPr>
      </w:pPr>
      <w:r w:rsidRPr="002324D7">
        <w:rPr>
          <w:b/>
          <w:bCs/>
          <w:szCs w:val="22"/>
        </w:rPr>
        <w:t>Краткая информация, позволяющая составить общее представление об иных эмиссионных ценных бумагах Эмитента.</w:t>
      </w:r>
    </w:p>
    <w:p w:rsidR="00921B71" w:rsidRPr="0030425C" w:rsidRDefault="00921B71" w:rsidP="003D3AF6">
      <w:pPr>
        <w:widowControl w:val="0"/>
        <w:adjustRightInd w:val="0"/>
        <w:ind w:firstLine="540"/>
        <w:jc w:val="both"/>
        <w:rPr>
          <w:rFonts w:ascii="Arial" w:hAnsi="Arial" w:cs="Arial"/>
          <w:b/>
          <w:i/>
          <w:szCs w:val="22"/>
          <w:u w:val="single"/>
          <w:lang w:eastAsia="en-US"/>
        </w:rPr>
      </w:pPr>
    </w:p>
    <w:p w:rsidR="00921B71" w:rsidRDefault="00921B71" w:rsidP="003D3AF6">
      <w:pPr>
        <w:widowControl w:val="0"/>
        <w:adjustRightInd w:val="0"/>
        <w:ind w:firstLine="540"/>
        <w:jc w:val="both"/>
        <w:rPr>
          <w:szCs w:val="22"/>
        </w:rPr>
      </w:pPr>
      <w:r w:rsidRPr="003F0F17">
        <w:rPr>
          <w:szCs w:val="22"/>
        </w:rPr>
        <w:t>Сведения о каждой категории акций эмитента находящихся в обращении:</w:t>
      </w:r>
    </w:p>
    <w:p w:rsidR="00921B71" w:rsidRDefault="00921B71" w:rsidP="00A83486">
      <w:pPr>
        <w:ind w:left="200"/>
      </w:pPr>
    </w:p>
    <w:p w:rsidR="00921B71" w:rsidRPr="00A83486" w:rsidRDefault="00921B71" w:rsidP="00A83486">
      <w:pPr>
        <w:ind w:left="200"/>
      </w:pPr>
      <w:r w:rsidRPr="00A83486">
        <w:t>Категория акций:</w:t>
      </w:r>
      <w:r w:rsidRPr="00A83486">
        <w:rPr>
          <w:b/>
          <w:bCs/>
          <w:i/>
          <w:iCs/>
        </w:rPr>
        <w:t xml:space="preserve"> обыкновенные</w:t>
      </w:r>
      <w:r w:rsidRPr="00A83486">
        <w:rPr>
          <w:rFonts w:ascii="Arial" w:hAnsi="Arial" w:cs="Arial"/>
          <w:b/>
          <w:bCs/>
          <w:iCs/>
          <w:color w:val="000000"/>
          <w:sz w:val="26"/>
          <w:szCs w:val="26"/>
        </w:rPr>
        <w:t xml:space="preserve"> </w:t>
      </w:r>
      <w:r w:rsidRPr="00A83486">
        <w:rPr>
          <w:b/>
          <w:i/>
          <w:iCs/>
          <w:color w:val="000000"/>
        </w:rPr>
        <w:t>именные бездокументарные</w:t>
      </w:r>
    </w:p>
    <w:p w:rsidR="00921B71" w:rsidRPr="00A83486" w:rsidRDefault="00921B71" w:rsidP="00A83486">
      <w:pPr>
        <w:ind w:left="200"/>
      </w:pPr>
      <w:r w:rsidRPr="00A83486">
        <w:t>Номинальная стоимость каждой акции (руб.):</w:t>
      </w:r>
      <w:r w:rsidRPr="00A83486">
        <w:rPr>
          <w:b/>
          <w:bCs/>
          <w:i/>
          <w:iCs/>
        </w:rPr>
        <w:t xml:space="preserve"> 1 000</w:t>
      </w:r>
    </w:p>
    <w:p w:rsidR="00921B71" w:rsidRPr="00A83486" w:rsidRDefault="00921B71" w:rsidP="00A83486">
      <w:pPr>
        <w:ind w:left="200"/>
      </w:pPr>
      <w:r w:rsidRPr="00A83486">
        <w:t>Количество акций, находящихся в обращении (количество акций, которые не являются погашенными или аннулированными):</w:t>
      </w:r>
      <w:r w:rsidRPr="00A83486">
        <w:rPr>
          <w:b/>
          <w:bCs/>
          <w:i/>
          <w:iCs/>
        </w:rPr>
        <w:t xml:space="preserve"> 902</w:t>
      </w:r>
      <w:r>
        <w:rPr>
          <w:b/>
          <w:bCs/>
          <w:i/>
          <w:iCs/>
        </w:rPr>
        <w:t> </w:t>
      </w:r>
      <w:r w:rsidRPr="00A83486">
        <w:rPr>
          <w:b/>
          <w:bCs/>
          <w:i/>
          <w:iCs/>
        </w:rPr>
        <w:t>000</w:t>
      </w:r>
      <w:r>
        <w:rPr>
          <w:b/>
          <w:bCs/>
          <w:i/>
          <w:iCs/>
        </w:rPr>
        <w:t xml:space="preserve"> </w:t>
      </w:r>
      <w:r w:rsidRPr="00A83486">
        <w:rPr>
          <w:b/>
          <w:bCs/>
          <w:i/>
          <w:iCs/>
        </w:rPr>
        <w:t>штук</w:t>
      </w:r>
    </w:p>
    <w:p w:rsidR="00921B71" w:rsidRPr="00A83486" w:rsidRDefault="00921B71" w:rsidP="00A83486">
      <w:pPr>
        <w:ind w:left="200"/>
      </w:pPr>
      <w:r w:rsidRPr="00A83486">
        <w:t>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отчета об итогах их выпуска):</w:t>
      </w:r>
      <w:r w:rsidRPr="00A83486">
        <w:rPr>
          <w:b/>
          <w:bCs/>
          <w:i/>
          <w:iCs/>
        </w:rPr>
        <w:t xml:space="preserve"> 0 штук</w:t>
      </w:r>
    </w:p>
    <w:p w:rsidR="00921B71" w:rsidRPr="00A83486" w:rsidRDefault="00921B71" w:rsidP="00A83486">
      <w:pPr>
        <w:ind w:left="200"/>
      </w:pPr>
      <w:r w:rsidRPr="00A83486">
        <w:t>Количество объявленных акций:</w:t>
      </w:r>
      <w:r w:rsidRPr="00A83486">
        <w:rPr>
          <w:b/>
          <w:bCs/>
          <w:i/>
          <w:iCs/>
        </w:rPr>
        <w:t xml:space="preserve"> 0 штук</w:t>
      </w:r>
    </w:p>
    <w:p w:rsidR="00921B71" w:rsidRPr="00A83486" w:rsidRDefault="00921B71" w:rsidP="00A83486">
      <w:pPr>
        <w:ind w:left="200"/>
      </w:pPr>
      <w:r w:rsidRPr="00A83486">
        <w:t>Количество акций, находящихся на балансе эмитента:</w:t>
      </w:r>
      <w:r w:rsidRPr="00A83486">
        <w:rPr>
          <w:b/>
          <w:bCs/>
          <w:i/>
          <w:iCs/>
        </w:rPr>
        <w:t xml:space="preserve"> 0 штук</w:t>
      </w:r>
    </w:p>
    <w:p w:rsidR="00921B71" w:rsidRPr="00A83486" w:rsidRDefault="00921B71" w:rsidP="00A83486">
      <w:pPr>
        <w:ind w:left="200"/>
      </w:pPr>
      <w:r w:rsidRPr="00A83486">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A83486">
        <w:rPr>
          <w:b/>
          <w:bCs/>
          <w:i/>
          <w:iCs/>
        </w:rPr>
        <w:t xml:space="preserve"> 0 штук</w:t>
      </w:r>
    </w:p>
    <w:p w:rsidR="00921B71" w:rsidRPr="00D9774E" w:rsidRDefault="00921B71" w:rsidP="00A83486">
      <w:pPr>
        <w:widowControl w:val="0"/>
        <w:adjustRightInd w:val="0"/>
        <w:rPr>
          <w:sz w:val="16"/>
        </w:rPr>
      </w:pPr>
    </w:p>
    <w:p w:rsidR="00661C10" w:rsidRPr="00D9774E" w:rsidRDefault="00661C10" w:rsidP="00A83486">
      <w:pPr>
        <w:widowControl w:val="0"/>
        <w:adjustRightInd w:val="0"/>
        <w:rPr>
          <w:sz w:val="16"/>
        </w:rPr>
      </w:pPr>
    </w:p>
    <w:p w:rsidR="00921B71" w:rsidRPr="00A83486" w:rsidRDefault="00921B71" w:rsidP="00A83486">
      <w:pPr>
        <w:ind w:left="200"/>
        <w:jc w:val="both"/>
      </w:pPr>
      <w:r w:rsidRPr="00A83486">
        <w:t xml:space="preserve">Выпуски акций данной категории (типа): </w:t>
      </w:r>
    </w:p>
    <w:p w:rsidR="00921B71" w:rsidRPr="00A83486" w:rsidRDefault="00921B71" w:rsidP="00A83486">
      <w:pPr>
        <w:widowControl w:val="0"/>
        <w:adjustRightInd w:val="0"/>
        <w:jc w:val="both"/>
        <w:rPr>
          <w:sz w:val="16"/>
          <w:szCs w:val="16"/>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921B71" w:rsidRPr="00A83486" w:rsidTr="00453DDC">
        <w:tc>
          <w:tcPr>
            <w:tcW w:w="1892" w:type="dxa"/>
            <w:tcBorders>
              <w:top w:val="double" w:sz="6" w:space="0" w:color="auto"/>
              <w:left w:val="double" w:sz="6" w:space="0" w:color="auto"/>
              <w:bottom w:val="single" w:sz="6" w:space="0" w:color="auto"/>
              <w:right w:val="single" w:sz="6" w:space="0" w:color="auto"/>
            </w:tcBorders>
          </w:tcPr>
          <w:p w:rsidR="00921B71" w:rsidRPr="00A83486" w:rsidRDefault="00921B71" w:rsidP="00A83486">
            <w:pPr>
              <w:jc w:val="both"/>
            </w:pPr>
            <w:r w:rsidRPr="00A83486">
              <w:t xml:space="preserve">Дата государственной </w:t>
            </w:r>
            <w:r w:rsidRPr="00A83486">
              <w:lastRenderedPageBreak/>
              <w:t>регистрации</w:t>
            </w:r>
          </w:p>
        </w:tc>
        <w:tc>
          <w:tcPr>
            <w:tcW w:w="7360" w:type="dxa"/>
            <w:tcBorders>
              <w:top w:val="double" w:sz="6" w:space="0" w:color="auto"/>
              <w:left w:val="single" w:sz="6" w:space="0" w:color="auto"/>
              <w:bottom w:val="single" w:sz="6" w:space="0" w:color="auto"/>
              <w:right w:val="double" w:sz="6" w:space="0" w:color="auto"/>
            </w:tcBorders>
          </w:tcPr>
          <w:p w:rsidR="00921B71" w:rsidRPr="00A83486" w:rsidRDefault="00921B71" w:rsidP="00A83486">
            <w:pPr>
              <w:jc w:val="both"/>
            </w:pPr>
            <w:r w:rsidRPr="00A83486">
              <w:lastRenderedPageBreak/>
              <w:t>Регистрационный номер</w:t>
            </w:r>
          </w:p>
        </w:tc>
      </w:tr>
      <w:tr w:rsidR="00921B71" w:rsidRPr="00A83486" w:rsidTr="00453DDC">
        <w:tc>
          <w:tcPr>
            <w:tcW w:w="1892" w:type="dxa"/>
            <w:tcBorders>
              <w:top w:val="single" w:sz="6" w:space="0" w:color="auto"/>
              <w:left w:val="double" w:sz="6" w:space="0" w:color="auto"/>
              <w:bottom w:val="single" w:sz="6" w:space="0" w:color="auto"/>
              <w:right w:val="single" w:sz="6" w:space="0" w:color="auto"/>
            </w:tcBorders>
          </w:tcPr>
          <w:p w:rsidR="00921B71" w:rsidRPr="00A83486" w:rsidRDefault="00921B71" w:rsidP="00A83486">
            <w:pPr>
              <w:jc w:val="both"/>
            </w:pPr>
            <w:r w:rsidRPr="00A83486">
              <w:lastRenderedPageBreak/>
              <w:t>22.09.2003</w:t>
            </w:r>
          </w:p>
        </w:tc>
        <w:tc>
          <w:tcPr>
            <w:tcW w:w="7360" w:type="dxa"/>
            <w:tcBorders>
              <w:top w:val="single" w:sz="6" w:space="0" w:color="auto"/>
              <w:left w:val="single" w:sz="6" w:space="0" w:color="auto"/>
              <w:bottom w:val="single" w:sz="6" w:space="0" w:color="auto"/>
              <w:right w:val="double" w:sz="6" w:space="0" w:color="auto"/>
            </w:tcBorders>
          </w:tcPr>
          <w:p w:rsidR="00921B71" w:rsidRPr="00A83486" w:rsidRDefault="00921B71" w:rsidP="00A83486">
            <w:pPr>
              <w:jc w:val="both"/>
            </w:pPr>
            <w:r w:rsidRPr="00A83486">
              <w:t>1-01-08551-А</w:t>
            </w:r>
          </w:p>
        </w:tc>
      </w:tr>
      <w:tr w:rsidR="00921B71" w:rsidRPr="00A83486" w:rsidTr="00453DDC">
        <w:tc>
          <w:tcPr>
            <w:tcW w:w="1892" w:type="dxa"/>
            <w:tcBorders>
              <w:top w:val="single" w:sz="6" w:space="0" w:color="auto"/>
              <w:left w:val="double" w:sz="6" w:space="0" w:color="auto"/>
              <w:bottom w:val="single" w:sz="6" w:space="0" w:color="auto"/>
              <w:right w:val="single" w:sz="6" w:space="0" w:color="auto"/>
            </w:tcBorders>
          </w:tcPr>
          <w:p w:rsidR="00921B71" w:rsidRPr="00A83486" w:rsidRDefault="00921B71" w:rsidP="00A83486">
            <w:pPr>
              <w:jc w:val="both"/>
            </w:pPr>
            <w:r w:rsidRPr="00A83486">
              <w:t>21.10.2004</w:t>
            </w:r>
          </w:p>
        </w:tc>
        <w:tc>
          <w:tcPr>
            <w:tcW w:w="7360" w:type="dxa"/>
            <w:tcBorders>
              <w:top w:val="single" w:sz="6" w:space="0" w:color="auto"/>
              <w:left w:val="single" w:sz="6" w:space="0" w:color="auto"/>
              <w:bottom w:val="single" w:sz="6" w:space="0" w:color="auto"/>
              <w:right w:val="double" w:sz="6" w:space="0" w:color="auto"/>
            </w:tcBorders>
          </w:tcPr>
          <w:p w:rsidR="00921B71" w:rsidRPr="00A83486" w:rsidRDefault="00921B71" w:rsidP="00A83486">
            <w:pPr>
              <w:jc w:val="both"/>
            </w:pPr>
            <w:r w:rsidRPr="00A83486">
              <w:t>1-01-08551-А-001D</w:t>
            </w:r>
          </w:p>
        </w:tc>
      </w:tr>
      <w:tr w:rsidR="00921B71" w:rsidRPr="00A83486" w:rsidTr="00453DDC">
        <w:tc>
          <w:tcPr>
            <w:tcW w:w="1892" w:type="dxa"/>
            <w:tcBorders>
              <w:top w:val="single" w:sz="6" w:space="0" w:color="auto"/>
              <w:left w:val="double" w:sz="6" w:space="0" w:color="auto"/>
              <w:bottom w:val="double" w:sz="6" w:space="0" w:color="auto"/>
              <w:right w:val="single" w:sz="6" w:space="0" w:color="auto"/>
            </w:tcBorders>
          </w:tcPr>
          <w:p w:rsidR="00921B71" w:rsidRPr="00A83486" w:rsidRDefault="00921B71" w:rsidP="00A83486">
            <w:pPr>
              <w:jc w:val="both"/>
            </w:pPr>
            <w:r w:rsidRPr="00A83486">
              <w:t>23.10.2008</w:t>
            </w:r>
          </w:p>
        </w:tc>
        <w:tc>
          <w:tcPr>
            <w:tcW w:w="7360" w:type="dxa"/>
            <w:tcBorders>
              <w:top w:val="single" w:sz="6" w:space="0" w:color="auto"/>
              <w:left w:val="single" w:sz="6" w:space="0" w:color="auto"/>
              <w:bottom w:val="double" w:sz="6" w:space="0" w:color="auto"/>
              <w:right w:val="double" w:sz="6" w:space="0" w:color="auto"/>
            </w:tcBorders>
          </w:tcPr>
          <w:p w:rsidR="00921B71" w:rsidRPr="00A83486" w:rsidRDefault="00921B71" w:rsidP="00A83486">
            <w:pPr>
              <w:jc w:val="both"/>
            </w:pPr>
            <w:r w:rsidRPr="00A83486">
              <w:t>1-01-08551-А-002D</w:t>
            </w:r>
          </w:p>
        </w:tc>
      </w:tr>
    </w:tbl>
    <w:p w:rsidR="00921B71" w:rsidRPr="00A83486" w:rsidRDefault="00921B71" w:rsidP="00A83486">
      <w:pPr>
        <w:jc w:val="both"/>
      </w:pPr>
    </w:p>
    <w:p w:rsidR="00921B71" w:rsidRPr="00A83486" w:rsidRDefault="00921B71" w:rsidP="00661C10">
      <w:pPr>
        <w:jc w:val="both"/>
        <w:rPr>
          <w:b/>
          <w:bCs/>
          <w:i/>
          <w:iCs/>
        </w:rPr>
      </w:pPr>
      <w:r w:rsidRPr="00A83486">
        <w:t>Права, предоставляемые акциями их владельцам:</w:t>
      </w:r>
      <w:r w:rsidRPr="00A83486">
        <w:br/>
      </w:r>
      <w:r w:rsidRPr="00A83486">
        <w:rPr>
          <w:b/>
          <w:bCs/>
          <w:i/>
          <w:iCs/>
        </w:rPr>
        <w:t>Акционеры Общества - владельцы обыкновенных акций Общества имеют следующие основные права, которые могут быть реализованы в соответствии с положениями устава Общества и законодательства Российской Федерации:</w:t>
      </w:r>
      <w:r w:rsidRPr="00A83486">
        <w:rPr>
          <w:b/>
          <w:bCs/>
          <w:i/>
          <w:iCs/>
        </w:rPr>
        <w:br/>
        <w:t>• право участия в общем собрании акционеров с правом голоса по всем либо отдельным вопросам, входящим в его компетенцию;</w:t>
      </w:r>
      <w:r w:rsidRPr="00A83486">
        <w:rPr>
          <w:b/>
          <w:bCs/>
          <w:i/>
          <w:iCs/>
        </w:rPr>
        <w:br/>
        <w:t>• право вносить предложения в повестку дня общего собрания акционеров в случаях, предусмотренных требованиями законодательства Российской Федерации;</w:t>
      </w:r>
      <w:r w:rsidRPr="00A83486">
        <w:rPr>
          <w:b/>
          <w:bCs/>
          <w:i/>
          <w:iCs/>
        </w:rPr>
        <w:br/>
        <w:t>• право требования созыва внеочередного общего собрания акционеров в случаях, предусмотренных требованиями законодательства Российской Федерации;</w:t>
      </w:r>
      <w:r w:rsidRPr="00A83486">
        <w:rPr>
          <w:b/>
          <w:bCs/>
          <w:i/>
          <w:iCs/>
        </w:rPr>
        <w:br/>
        <w:t>• право на ознакомление со списком лиц, имеющих право на участие в общем собрании акционеров в случаях, предусмотренных требованиями законодательства Российской Федерации;</w:t>
      </w:r>
      <w:r w:rsidRPr="00A83486">
        <w:rPr>
          <w:b/>
          <w:bCs/>
          <w:i/>
          <w:iCs/>
        </w:rPr>
        <w:br/>
        <w:t>• преимущественное право приобретения размещаемых посредством открытой подписки дополнительных акций и иных эмиссионных ценных бумаг Общества, конвертируемых в акции;</w:t>
      </w:r>
      <w:r w:rsidRPr="00A83486">
        <w:rPr>
          <w:b/>
          <w:bCs/>
          <w:i/>
          <w:iCs/>
        </w:rPr>
        <w:br/>
        <w:t>• право продать Обществу принадлежащие ему акции определенных категорий (типов), решение о приобретении которых принято, а Общество обязано приобрести их в случаях, предусмотренных требованиями законодательства Российской Федерации;</w:t>
      </w:r>
      <w:r w:rsidRPr="00A83486">
        <w:rPr>
          <w:b/>
          <w:bCs/>
          <w:i/>
          <w:iCs/>
        </w:rPr>
        <w:br/>
        <w:t>• право получать долю чистой прибыли (дивиденды), подлежащую распределению между акционерами Общества;</w:t>
      </w:r>
      <w:r w:rsidRPr="00A83486">
        <w:rPr>
          <w:b/>
          <w:bCs/>
          <w:i/>
          <w:iCs/>
        </w:rPr>
        <w:br/>
        <w:t>• право получить часть имущества Общества, оставшегося после расчета с кредиторами Общества, в случае ликвидации Общества, пропорционально числу имеющихся у него акций соответствующей категории (типа);</w:t>
      </w:r>
      <w:r w:rsidRPr="00A83486">
        <w:rPr>
          <w:b/>
          <w:bCs/>
          <w:i/>
          <w:iCs/>
        </w:rPr>
        <w:br/>
        <w:t>• право доступа к документам Общества и информации об Обществе в порядке, определенном требованиями законодательства Российской Федерации;</w:t>
      </w:r>
      <w:r w:rsidRPr="00A83486">
        <w:rPr>
          <w:b/>
          <w:bCs/>
          <w:i/>
          <w:iCs/>
        </w:rPr>
        <w:br/>
        <w:t xml:space="preserve">• право требования проверки (ревизии) финансово-хозяйственной деятельности Общества в случаях, предусмотренных требованиями законодательства Российской Федерации; </w:t>
      </w:r>
      <w:r w:rsidRPr="00A83486">
        <w:rPr>
          <w:b/>
          <w:bCs/>
          <w:i/>
          <w:iCs/>
        </w:rPr>
        <w:br/>
        <w:t>• право обжаловать в суд решение, принятое общим собранием акционеров с нарушением требований устава Общества и законодательства Российской Федерации, в случаях установленных законодательством Российской Федерации;</w:t>
      </w:r>
      <w:r w:rsidRPr="00A83486">
        <w:rPr>
          <w:b/>
          <w:bCs/>
          <w:i/>
          <w:iCs/>
        </w:rPr>
        <w:br/>
        <w:t xml:space="preserve">• право обратиться в суд в случаях установленных законодательством Российской Федерации с иском к члену органа управления Общества, а равно к управляющей организации или управляющему о возмещении убытков, причиненных Обществу;  </w:t>
      </w:r>
      <w:r w:rsidRPr="00A83486">
        <w:rPr>
          <w:b/>
          <w:bCs/>
          <w:i/>
          <w:iCs/>
        </w:rPr>
        <w:br/>
        <w:t>• иные права, предусмотренные Уставом Общества, решениями компетентных органов управления Общества и законодательством Российской Федерации.</w:t>
      </w:r>
      <w:r w:rsidRPr="00A83486">
        <w:rPr>
          <w:b/>
          <w:bCs/>
          <w:i/>
          <w:iCs/>
        </w:rPr>
        <w:br/>
      </w:r>
      <w:r w:rsidRPr="00A83486">
        <w:rPr>
          <w:b/>
          <w:bCs/>
          <w:i/>
          <w:iCs/>
        </w:rPr>
        <w:br/>
        <w:t>Привилегированные акции у Эмитента отсутствуют.</w:t>
      </w:r>
    </w:p>
    <w:p w:rsidR="00921B71" w:rsidRPr="00A83486" w:rsidRDefault="00921B71" w:rsidP="00A83486">
      <w:pPr>
        <w:ind w:left="200"/>
        <w:jc w:val="both"/>
      </w:pPr>
    </w:p>
    <w:p w:rsidR="00921B71" w:rsidRPr="00A83486" w:rsidRDefault="00921B71" w:rsidP="00A83486">
      <w:pPr>
        <w:jc w:val="both"/>
      </w:pPr>
      <w:r w:rsidRPr="00A83486">
        <w:t>Иные сведения об акциях, указываемые эмитентом по собственному усмотрению:</w:t>
      </w:r>
    </w:p>
    <w:p w:rsidR="00921B71" w:rsidRPr="00A83486" w:rsidRDefault="00921B71" w:rsidP="00A83486">
      <w:pPr>
        <w:jc w:val="both"/>
        <w:rPr>
          <w:b/>
          <w:i/>
          <w:szCs w:val="22"/>
        </w:rPr>
      </w:pPr>
      <w:r w:rsidRPr="00A83486">
        <w:rPr>
          <w:b/>
          <w:i/>
          <w:szCs w:val="22"/>
        </w:rPr>
        <w:t>Приказом ФСФР № 06-1446/</w:t>
      </w:r>
      <w:proofErr w:type="spellStart"/>
      <w:r w:rsidRPr="00A83486">
        <w:rPr>
          <w:b/>
          <w:i/>
          <w:szCs w:val="22"/>
        </w:rPr>
        <w:t>пз</w:t>
      </w:r>
      <w:proofErr w:type="spellEnd"/>
      <w:r w:rsidRPr="00A83486">
        <w:rPr>
          <w:b/>
          <w:i/>
          <w:szCs w:val="22"/>
        </w:rPr>
        <w:t>-и от 27.06.2006г. осуществлено аннулирование индивидуального номера (кода) - 001</w:t>
      </w:r>
      <w:r w:rsidRPr="00A83486">
        <w:rPr>
          <w:b/>
          <w:i/>
          <w:szCs w:val="22"/>
          <w:lang w:val="en-US"/>
        </w:rPr>
        <w:t>D</w:t>
      </w:r>
      <w:r w:rsidRPr="00A83486">
        <w:rPr>
          <w:b/>
          <w:i/>
          <w:szCs w:val="22"/>
        </w:rPr>
        <w:t xml:space="preserve"> выпуска с </w:t>
      </w:r>
      <w:r w:rsidRPr="00A83486">
        <w:rPr>
          <w:b/>
          <w:i/>
        </w:rPr>
        <w:t>Регистрационным номером:</w:t>
      </w:r>
      <w:r w:rsidRPr="00A83486">
        <w:t xml:space="preserve"> </w:t>
      </w:r>
      <w:r w:rsidRPr="00A83486">
        <w:rPr>
          <w:b/>
          <w:i/>
        </w:rPr>
        <w:t>1-01-08551-А-001D</w:t>
      </w:r>
      <w:r w:rsidRPr="00A83486">
        <w:rPr>
          <w:b/>
          <w:i/>
          <w:szCs w:val="22"/>
        </w:rPr>
        <w:t>;</w:t>
      </w:r>
    </w:p>
    <w:p w:rsidR="00921B71" w:rsidRPr="00A83486" w:rsidRDefault="00921B71" w:rsidP="00A83486">
      <w:pPr>
        <w:jc w:val="both"/>
        <w:rPr>
          <w:b/>
          <w:i/>
          <w:szCs w:val="22"/>
        </w:rPr>
      </w:pPr>
      <w:r w:rsidRPr="00A83486">
        <w:rPr>
          <w:b/>
          <w:i/>
          <w:szCs w:val="22"/>
        </w:rPr>
        <w:t>Приказом ФСФР № 10-2010/</w:t>
      </w:r>
      <w:proofErr w:type="spellStart"/>
      <w:r w:rsidRPr="00A83486">
        <w:rPr>
          <w:b/>
          <w:i/>
          <w:szCs w:val="22"/>
        </w:rPr>
        <w:t>пз</w:t>
      </w:r>
      <w:proofErr w:type="spellEnd"/>
      <w:r w:rsidRPr="00A83486">
        <w:rPr>
          <w:b/>
          <w:i/>
          <w:szCs w:val="22"/>
        </w:rPr>
        <w:t>-и от 03.08.2010г. осуществлено аннулирование индивидуального номера (кода) - 002</w:t>
      </w:r>
      <w:r w:rsidRPr="00A83486">
        <w:rPr>
          <w:b/>
          <w:i/>
          <w:szCs w:val="22"/>
          <w:lang w:val="en-US"/>
        </w:rPr>
        <w:t>D</w:t>
      </w:r>
      <w:r w:rsidRPr="00A83486">
        <w:rPr>
          <w:b/>
          <w:i/>
          <w:szCs w:val="22"/>
        </w:rPr>
        <w:t xml:space="preserve"> выпуска с регистрационным номером </w:t>
      </w:r>
      <w:r w:rsidRPr="00A83486">
        <w:rPr>
          <w:b/>
          <w:i/>
        </w:rPr>
        <w:t>1-01-08551-А-002D</w:t>
      </w:r>
      <w:r w:rsidRPr="00A83486">
        <w:rPr>
          <w:b/>
          <w:i/>
          <w:szCs w:val="22"/>
        </w:rPr>
        <w:t>.</w:t>
      </w:r>
    </w:p>
    <w:p w:rsidR="00921B71" w:rsidRDefault="00921B71" w:rsidP="002324D7">
      <w:pPr>
        <w:outlineLvl w:val="0"/>
        <w:rPr>
          <w:b/>
          <w:bCs/>
          <w:i/>
          <w:iCs/>
        </w:rPr>
      </w:pPr>
    </w:p>
    <w:p w:rsidR="00921B71" w:rsidRDefault="00921B71" w:rsidP="002324D7">
      <w:pPr>
        <w:widowControl w:val="0"/>
        <w:adjustRightInd w:val="0"/>
        <w:ind w:firstLine="540"/>
        <w:jc w:val="both"/>
        <w:rPr>
          <w:szCs w:val="22"/>
        </w:rPr>
      </w:pPr>
      <w:r w:rsidRPr="003F0F17">
        <w:rPr>
          <w:szCs w:val="22"/>
        </w:rPr>
        <w:t xml:space="preserve">Сведения </w:t>
      </w:r>
      <w:r>
        <w:rPr>
          <w:szCs w:val="22"/>
        </w:rPr>
        <w:t>об облигациях Эмитента</w:t>
      </w:r>
      <w:r w:rsidRPr="003F0F17">
        <w:rPr>
          <w:szCs w:val="22"/>
        </w:rPr>
        <w:t>:</w:t>
      </w:r>
    </w:p>
    <w:p w:rsidR="00921B71" w:rsidRPr="00A83486" w:rsidRDefault="00921B71" w:rsidP="00152637">
      <w:pPr>
        <w:widowControl w:val="0"/>
        <w:adjustRightInd w:val="0"/>
        <w:rPr>
          <w:szCs w:val="22"/>
        </w:rPr>
      </w:pPr>
      <w:r w:rsidRPr="00A83486">
        <w:rPr>
          <w:szCs w:val="22"/>
        </w:rPr>
        <w:t>Вид ценной бумаги:</w:t>
      </w:r>
      <w:r w:rsidRPr="00E2101B">
        <w:rPr>
          <w:b/>
          <w:bCs/>
          <w:i/>
          <w:iCs/>
          <w:szCs w:val="22"/>
        </w:rPr>
        <w:t xml:space="preserve"> облигации</w:t>
      </w:r>
    </w:p>
    <w:p w:rsidR="00921B71" w:rsidRPr="00A83486" w:rsidRDefault="00921B71" w:rsidP="00152637">
      <w:pPr>
        <w:widowControl w:val="0"/>
        <w:adjustRightInd w:val="0"/>
        <w:rPr>
          <w:szCs w:val="22"/>
        </w:rPr>
      </w:pPr>
      <w:r w:rsidRPr="00A83486">
        <w:rPr>
          <w:szCs w:val="22"/>
        </w:rPr>
        <w:t>Форма ценной бумаги:</w:t>
      </w:r>
      <w:r w:rsidRPr="00E2101B">
        <w:rPr>
          <w:b/>
          <w:bCs/>
          <w:i/>
          <w:iCs/>
          <w:szCs w:val="22"/>
        </w:rPr>
        <w:t xml:space="preserve"> документарные на предъявителя</w:t>
      </w:r>
    </w:p>
    <w:p w:rsidR="00921B71" w:rsidRPr="00A83486" w:rsidRDefault="00921B71" w:rsidP="00152637">
      <w:pPr>
        <w:widowControl w:val="0"/>
        <w:adjustRightInd w:val="0"/>
        <w:rPr>
          <w:szCs w:val="22"/>
        </w:rPr>
      </w:pPr>
      <w:r w:rsidRPr="00A83486">
        <w:rPr>
          <w:szCs w:val="22"/>
        </w:rPr>
        <w:t>Серия:</w:t>
      </w:r>
      <w:r w:rsidRPr="00E2101B">
        <w:rPr>
          <w:b/>
          <w:bCs/>
          <w:i/>
          <w:iCs/>
          <w:szCs w:val="22"/>
        </w:rPr>
        <w:t xml:space="preserve"> 01</w:t>
      </w:r>
    </w:p>
    <w:p w:rsidR="00921B71" w:rsidRPr="00A83486" w:rsidRDefault="00921B71" w:rsidP="00152637">
      <w:pPr>
        <w:widowControl w:val="0"/>
        <w:adjustRightInd w:val="0"/>
        <w:rPr>
          <w:szCs w:val="22"/>
        </w:rPr>
      </w:pPr>
      <w:r w:rsidRPr="00A83486">
        <w:rPr>
          <w:szCs w:val="22"/>
        </w:rPr>
        <w:t>Иные идентификационные признаки ценных бумаг:</w:t>
      </w:r>
      <w:r w:rsidRPr="00E2101B">
        <w:rPr>
          <w:b/>
          <w:bCs/>
          <w:i/>
          <w:iCs/>
          <w:szCs w:val="22"/>
        </w:rPr>
        <w:t xml:space="preserve"> документарные процентные неконвертируемые облигации на предъявителя с обязательным централизованным хранением серии 01 со сроком погашения в 1 820-й (Одна тысяча восемьсот двадцатый) день с даты начала размещения облигаций выпуска, с возможностью досрочного погашения по требованию владельцев и по усмотрению Эмитента</w:t>
      </w:r>
    </w:p>
    <w:p w:rsidR="00921B71" w:rsidRPr="00A83486" w:rsidRDefault="00921B71" w:rsidP="00152637">
      <w:pPr>
        <w:widowControl w:val="0"/>
        <w:adjustRightInd w:val="0"/>
        <w:rPr>
          <w:szCs w:val="22"/>
        </w:rPr>
      </w:pPr>
      <w:r w:rsidRPr="00A83486">
        <w:rPr>
          <w:szCs w:val="22"/>
        </w:rPr>
        <w:t>Государственный регистрационный номер выпуска ценных бумаг:</w:t>
      </w:r>
      <w:r w:rsidRPr="00E2101B">
        <w:rPr>
          <w:b/>
          <w:bCs/>
          <w:i/>
          <w:iCs/>
          <w:szCs w:val="22"/>
        </w:rPr>
        <w:t xml:space="preserve"> 4-01-08551-А</w:t>
      </w:r>
    </w:p>
    <w:p w:rsidR="00921B71" w:rsidRPr="00A83486" w:rsidRDefault="00921B71" w:rsidP="00152637">
      <w:pPr>
        <w:widowControl w:val="0"/>
        <w:adjustRightInd w:val="0"/>
        <w:rPr>
          <w:szCs w:val="22"/>
        </w:rPr>
      </w:pPr>
      <w:r w:rsidRPr="00A83486">
        <w:rPr>
          <w:szCs w:val="22"/>
        </w:rPr>
        <w:t>Дата государственной регистрации:</w:t>
      </w:r>
      <w:r w:rsidRPr="00E2101B">
        <w:rPr>
          <w:b/>
          <w:bCs/>
          <w:i/>
          <w:iCs/>
          <w:szCs w:val="22"/>
        </w:rPr>
        <w:t xml:space="preserve"> 27.05.2010</w:t>
      </w:r>
    </w:p>
    <w:p w:rsidR="00921B71" w:rsidRPr="00A83486" w:rsidRDefault="00921B71" w:rsidP="00152637">
      <w:pPr>
        <w:widowControl w:val="0"/>
        <w:adjustRightInd w:val="0"/>
        <w:rPr>
          <w:szCs w:val="22"/>
        </w:rPr>
      </w:pPr>
      <w:r w:rsidRPr="00A83486">
        <w:rPr>
          <w:szCs w:val="22"/>
        </w:rPr>
        <w:t>Орган, осуществивший государственную регистрацию выпуска:</w:t>
      </w:r>
      <w:r w:rsidRPr="00E2101B">
        <w:rPr>
          <w:b/>
          <w:bCs/>
          <w:i/>
          <w:iCs/>
          <w:szCs w:val="22"/>
        </w:rPr>
        <w:t xml:space="preserve"> ФСФР России</w:t>
      </w:r>
    </w:p>
    <w:p w:rsidR="00921B71" w:rsidRPr="00A83486" w:rsidRDefault="00921B71" w:rsidP="00152637">
      <w:pPr>
        <w:widowControl w:val="0"/>
        <w:adjustRightInd w:val="0"/>
        <w:rPr>
          <w:szCs w:val="22"/>
        </w:rPr>
      </w:pPr>
      <w:r w:rsidRPr="00A83486">
        <w:rPr>
          <w:szCs w:val="22"/>
        </w:rPr>
        <w:lastRenderedPageBreak/>
        <w:t>Количество ценных бумаг выпуска:</w:t>
      </w:r>
      <w:r w:rsidRPr="00E2101B">
        <w:rPr>
          <w:b/>
          <w:bCs/>
          <w:i/>
          <w:iCs/>
          <w:szCs w:val="22"/>
        </w:rPr>
        <w:t xml:space="preserve"> 3 000 000 штук</w:t>
      </w:r>
    </w:p>
    <w:p w:rsidR="00921B71" w:rsidRPr="00A83486" w:rsidRDefault="00921B71" w:rsidP="00152637">
      <w:pPr>
        <w:widowControl w:val="0"/>
        <w:adjustRightInd w:val="0"/>
        <w:rPr>
          <w:szCs w:val="22"/>
        </w:rPr>
      </w:pPr>
      <w:r w:rsidRPr="00A83486">
        <w:rPr>
          <w:szCs w:val="22"/>
        </w:rPr>
        <w:t>Объем выпуска ценных бумаг по номинальной стоимости:</w:t>
      </w:r>
      <w:r w:rsidRPr="00E2101B">
        <w:rPr>
          <w:b/>
          <w:bCs/>
          <w:i/>
          <w:iCs/>
          <w:szCs w:val="22"/>
        </w:rPr>
        <w:t xml:space="preserve"> 3 000 000 000 руб.</w:t>
      </w:r>
    </w:p>
    <w:p w:rsidR="00921B71" w:rsidRPr="00A83486" w:rsidRDefault="00921B71" w:rsidP="00152637">
      <w:pPr>
        <w:widowControl w:val="0"/>
        <w:adjustRightInd w:val="0"/>
        <w:rPr>
          <w:szCs w:val="22"/>
        </w:rPr>
      </w:pPr>
      <w:r w:rsidRPr="00A83486">
        <w:rPr>
          <w:szCs w:val="22"/>
        </w:rPr>
        <w:t>Номинальная стоимость каждой ценной бумаги выпуска:</w:t>
      </w:r>
      <w:r w:rsidRPr="00E2101B">
        <w:rPr>
          <w:b/>
          <w:bCs/>
          <w:i/>
          <w:iCs/>
          <w:szCs w:val="22"/>
        </w:rPr>
        <w:t xml:space="preserve"> 1 000 руб.</w:t>
      </w:r>
    </w:p>
    <w:p w:rsidR="00921B71" w:rsidRPr="00A83486" w:rsidRDefault="00921B71" w:rsidP="00152637">
      <w:pPr>
        <w:widowControl w:val="0"/>
        <w:adjustRightInd w:val="0"/>
        <w:rPr>
          <w:szCs w:val="22"/>
        </w:rPr>
      </w:pPr>
      <w:r w:rsidRPr="00E2101B">
        <w:rPr>
          <w:b/>
          <w:i/>
          <w:szCs w:val="22"/>
        </w:rPr>
        <w:t>На дату утверждения настоящего Проспекта ценных бумаг</w:t>
      </w:r>
      <w:r w:rsidRPr="00E2101B">
        <w:rPr>
          <w:szCs w:val="22"/>
        </w:rPr>
        <w:t xml:space="preserve"> </w:t>
      </w:r>
      <w:r w:rsidRPr="00E2101B">
        <w:rPr>
          <w:b/>
          <w:bCs/>
          <w:i/>
          <w:iCs/>
          <w:szCs w:val="22"/>
        </w:rPr>
        <w:t xml:space="preserve"> находятся в обращении.</w:t>
      </w:r>
    </w:p>
    <w:p w:rsidR="00921B71" w:rsidRPr="00A83486" w:rsidRDefault="00921B71" w:rsidP="00152637">
      <w:pPr>
        <w:widowControl w:val="0"/>
        <w:adjustRightInd w:val="0"/>
        <w:rPr>
          <w:szCs w:val="22"/>
        </w:rPr>
      </w:pPr>
    </w:p>
    <w:p w:rsidR="00921B71" w:rsidRPr="00A83486" w:rsidRDefault="00921B71" w:rsidP="00152637">
      <w:pPr>
        <w:widowControl w:val="0"/>
        <w:adjustRightInd w:val="0"/>
        <w:rPr>
          <w:szCs w:val="22"/>
        </w:rPr>
      </w:pPr>
      <w:r w:rsidRPr="00A83486">
        <w:rPr>
          <w:szCs w:val="22"/>
        </w:rPr>
        <w:t>Адрес страницы в сети Интернет, на которой опубликован текст решения о выпуске ценных бумаг и проспекта ценных бумаг:</w:t>
      </w:r>
      <w:r w:rsidRPr="00E2101B">
        <w:rPr>
          <w:b/>
          <w:bCs/>
          <w:i/>
          <w:iCs/>
          <w:szCs w:val="22"/>
        </w:rPr>
        <w:t xml:space="preserve"> www.npktrans.ru , http://www.disclosure.ru/issuer/7705503750</w:t>
      </w:r>
    </w:p>
    <w:p w:rsidR="00921B71" w:rsidRPr="00A83486" w:rsidRDefault="00921B71" w:rsidP="00152637">
      <w:pPr>
        <w:widowControl w:val="0"/>
        <w:adjustRightInd w:val="0"/>
        <w:rPr>
          <w:szCs w:val="22"/>
        </w:rPr>
      </w:pPr>
    </w:p>
    <w:p w:rsidR="00921B71" w:rsidRPr="00A83486" w:rsidRDefault="00921B71" w:rsidP="00152637">
      <w:pPr>
        <w:widowControl w:val="0"/>
        <w:adjustRightInd w:val="0"/>
        <w:rPr>
          <w:szCs w:val="22"/>
        </w:rPr>
      </w:pPr>
      <w:r w:rsidRPr="00E2101B">
        <w:rPr>
          <w:b/>
          <w:bCs/>
          <w:i/>
          <w:iCs/>
          <w:szCs w:val="22"/>
        </w:rPr>
        <w:t>Ценные бумаги выпуска являются облигациями с обеспечением</w:t>
      </w:r>
    </w:p>
    <w:p w:rsidR="00921B71" w:rsidRPr="00A83486" w:rsidRDefault="00921B71" w:rsidP="00152637">
      <w:pPr>
        <w:widowControl w:val="0"/>
        <w:adjustRightInd w:val="0"/>
        <w:rPr>
          <w:szCs w:val="22"/>
        </w:rPr>
      </w:pPr>
      <w:r w:rsidRPr="00A83486">
        <w:rPr>
          <w:szCs w:val="22"/>
        </w:rPr>
        <w:t>Сведения по облигациям с обеспечением</w:t>
      </w:r>
    </w:p>
    <w:p w:rsidR="00921B71" w:rsidRPr="00A83486" w:rsidRDefault="00921B71" w:rsidP="00152637">
      <w:pPr>
        <w:widowControl w:val="0"/>
        <w:adjustRightInd w:val="0"/>
        <w:rPr>
          <w:szCs w:val="22"/>
        </w:rPr>
      </w:pPr>
      <w:r w:rsidRPr="00A83486">
        <w:rPr>
          <w:szCs w:val="22"/>
        </w:rPr>
        <w:t>Сведения о лице, предоставившем</w:t>
      </w:r>
      <w:r>
        <w:rPr>
          <w:szCs w:val="22"/>
        </w:rPr>
        <w:t xml:space="preserve"> </w:t>
      </w:r>
      <w:r w:rsidRPr="00A83486">
        <w:rPr>
          <w:szCs w:val="22"/>
        </w:rPr>
        <w:t>(предоставляющем) обеспечение</w:t>
      </w:r>
    </w:p>
    <w:p w:rsidR="00921B71" w:rsidRPr="00A83486" w:rsidRDefault="00921B71" w:rsidP="00152637">
      <w:pPr>
        <w:widowControl w:val="0"/>
        <w:adjustRightInd w:val="0"/>
        <w:rPr>
          <w:szCs w:val="22"/>
        </w:rPr>
      </w:pPr>
      <w:r w:rsidRPr="00A83486">
        <w:rPr>
          <w:szCs w:val="22"/>
        </w:rPr>
        <w:t>Полное фирменное наименование лица:</w:t>
      </w:r>
      <w:r w:rsidRPr="00E2101B">
        <w:rPr>
          <w:b/>
          <w:bCs/>
          <w:i/>
          <w:iCs/>
          <w:szCs w:val="22"/>
        </w:rPr>
        <w:t xml:space="preserve"> </w:t>
      </w:r>
      <w:proofErr w:type="spellStart"/>
      <w:r w:rsidRPr="00E2101B">
        <w:rPr>
          <w:b/>
          <w:bCs/>
          <w:i/>
          <w:iCs/>
          <w:szCs w:val="22"/>
        </w:rPr>
        <w:t>Globaltrans</w:t>
      </w:r>
      <w:proofErr w:type="spellEnd"/>
      <w:r>
        <w:rPr>
          <w:b/>
          <w:bCs/>
          <w:i/>
          <w:iCs/>
          <w:szCs w:val="22"/>
        </w:rPr>
        <w:t xml:space="preserve"> </w:t>
      </w:r>
      <w:r w:rsidRPr="00E2101B">
        <w:rPr>
          <w:b/>
          <w:bCs/>
          <w:i/>
          <w:iCs/>
          <w:szCs w:val="22"/>
        </w:rPr>
        <w:t xml:space="preserve"> </w:t>
      </w:r>
      <w:proofErr w:type="spellStart"/>
      <w:r w:rsidRPr="00E2101B">
        <w:rPr>
          <w:b/>
          <w:bCs/>
          <w:i/>
          <w:iCs/>
          <w:szCs w:val="22"/>
        </w:rPr>
        <w:t>Investment</w:t>
      </w:r>
      <w:proofErr w:type="spellEnd"/>
      <w:r>
        <w:rPr>
          <w:b/>
          <w:bCs/>
          <w:i/>
          <w:iCs/>
          <w:szCs w:val="22"/>
        </w:rPr>
        <w:t xml:space="preserve">  </w:t>
      </w:r>
      <w:r w:rsidRPr="00E2101B">
        <w:rPr>
          <w:b/>
          <w:bCs/>
          <w:i/>
          <w:iCs/>
          <w:szCs w:val="22"/>
        </w:rPr>
        <w:t>PLC</w:t>
      </w:r>
    </w:p>
    <w:p w:rsidR="00921B71" w:rsidRPr="00A83486" w:rsidRDefault="00921B71" w:rsidP="00152637">
      <w:pPr>
        <w:widowControl w:val="0"/>
        <w:adjustRightInd w:val="0"/>
        <w:rPr>
          <w:szCs w:val="22"/>
        </w:rPr>
      </w:pPr>
      <w:r w:rsidRPr="00A83486">
        <w:rPr>
          <w:szCs w:val="22"/>
        </w:rPr>
        <w:t>Сокращенное фирменное наименование:</w:t>
      </w:r>
      <w:r w:rsidRPr="00E2101B">
        <w:rPr>
          <w:b/>
          <w:bCs/>
          <w:i/>
          <w:iCs/>
          <w:szCs w:val="22"/>
        </w:rPr>
        <w:t xml:space="preserve"> отсутствует</w:t>
      </w:r>
    </w:p>
    <w:p w:rsidR="00921B71" w:rsidRPr="00A83486" w:rsidRDefault="00921B71" w:rsidP="00152637">
      <w:pPr>
        <w:widowControl w:val="0"/>
        <w:adjustRightInd w:val="0"/>
        <w:rPr>
          <w:szCs w:val="22"/>
        </w:rPr>
      </w:pPr>
      <w:r w:rsidRPr="00A83486">
        <w:rPr>
          <w:szCs w:val="22"/>
        </w:rPr>
        <w:t>Место нахождения</w:t>
      </w:r>
      <w:r w:rsidRPr="00E2101B">
        <w:rPr>
          <w:szCs w:val="22"/>
        </w:rPr>
        <w:t xml:space="preserve">: </w:t>
      </w:r>
      <w:r w:rsidRPr="00E2101B">
        <w:rPr>
          <w:b/>
          <w:bCs/>
          <w:i/>
          <w:iCs/>
          <w:szCs w:val="22"/>
        </w:rPr>
        <w:t xml:space="preserve">3095 Кипр, </w:t>
      </w:r>
      <w:proofErr w:type="spellStart"/>
      <w:r w:rsidRPr="00E2101B">
        <w:rPr>
          <w:b/>
          <w:bCs/>
          <w:i/>
          <w:iCs/>
          <w:szCs w:val="22"/>
          <w:lang w:val="en-US"/>
        </w:rPr>
        <w:t>Agios</w:t>
      </w:r>
      <w:proofErr w:type="spellEnd"/>
      <w:r w:rsidRPr="00E2101B">
        <w:rPr>
          <w:b/>
          <w:bCs/>
          <w:i/>
          <w:iCs/>
          <w:szCs w:val="22"/>
        </w:rPr>
        <w:t xml:space="preserve"> </w:t>
      </w:r>
      <w:r w:rsidRPr="00E2101B">
        <w:rPr>
          <w:b/>
          <w:bCs/>
          <w:i/>
          <w:iCs/>
          <w:szCs w:val="22"/>
          <w:lang w:val="en-US"/>
        </w:rPr>
        <w:t>Nikolaos</w:t>
      </w:r>
      <w:r w:rsidRPr="00E2101B">
        <w:rPr>
          <w:b/>
          <w:bCs/>
          <w:i/>
          <w:iCs/>
          <w:szCs w:val="22"/>
        </w:rPr>
        <w:t xml:space="preserve">, </w:t>
      </w:r>
      <w:r w:rsidRPr="00E2101B">
        <w:rPr>
          <w:b/>
          <w:bCs/>
          <w:i/>
          <w:iCs/>
          <w:szCs w:val="22"/>
          <w:lang w:val="en-US"/>
        </w:rPr>
        <w:t>Limassol</w:t>
      </w:r>
      <w:r w:rsidRPr="00E2101B">
        <w:rPr>
          <w:b/>
          <w:bCs/>
          <w:i/>
          <w:iCs/>
          <w:szCs w:val="22"/>
        </w:rPr>
        <w:t xml:space="preserve">, </w:t>
      </w:r>
      <w:proofErr w:type="spellStart"/>
      <w:r w:rsidRPr="00E2101B">
        <w:rPr>
          <w:b/>
          <w:bCs/>
          <w:i/>
          <w:iCs/>
          <w:szCs w:val="22"/>
          <w:lang w:val="en-US"/>
        </w:rPr>
        <w:t>Omirou</w:t>
      </w:r>
      <w:proofErr w:type="spellEnd"/>
      <w:r w:rsidRPr="00E2101B">
        <w:rPr>
          <w:b/>
          <w:bCs/>
          <w:i/>
          <w:iCs/>
          <w:szCs w:val="22"/>
        </w:rPr>
        <w:t xml:space="preserve"> 20</w:t>
      </w:r>
    </w:p>
    <w:p w:rsidR="00921B71" w:rsidRPr="00A83486" w:rsidRDefault="00921B71" w:rsidP="00152637">
      <w:pPr>
        <w:widowControl w:val="0"/>
        <w:adjustRightInd w:val="0"/>
        <w:rPr>
          <w:szCs w:val="22"/>
        </w:rPr>
      </w:pPr>
      <w:r w:rsidRPr="00A83486">
        <w:rPr>
          <w:szCs w:val="22"/>
        </w:rPr>
        <w:t>Вид предоставленного (предоставляемого) обеспечения:</w:t>
      </w:r>
      <w:r w:rsidRPr="00E2101B">
        <w:rPr>
          <w:b/>
          <w:bCs/>
          <w:i/>
          <w:iCs/>
          <w:szCs w:val="22"/>
        </w:rPr>
        <w:t xml:space="preserve"> поручительство</w:t>
      </w:r>
    </w:p>
    <w:p w:rsidR="00921B71" w:rsidRPr="00A83486" w:rsidRDefault="00921B71" w:rsidP="00152637">
      <w:pPr>
        <w:widowControl w:val="0"/>
        <w:adjustRightInd w:val="0"/>
        <w:rPr>
          <w:szCs w:val="22"/>
        </w:rPr>
      </w:pPr>
      <w:r w:rsidRPr="00A83486">
        <w:rPr>
          <w:szCs w:val="22"/>
        </w:rPr>
        <w:t>Размер (сумма) предоставленного (предоставляемого) обеспечения:</w:t>
      </w:r>
      <w:r w:rsidRPr="00E2101B">
        <w:rPr>
          <w:b/>
          <w:bCs/>
          <w:i/>
          <w:iCs/>
          <w:szCs w:val="22"/>
        </w:rPr>
        <w:t xml:space="preserve"> 8 000 000 000 руб.</w:t>
      </w:r>
    </w:p>
    <w:p w:rsidR="00921B71" w:rsidRPr="00E2101B" w:rsidRDefault="00921B71" w:rsidP="00152637">
      <w:pPr>
        <w:widowControl w:val="0"/>
        <w:adjustRightInd w:val="0"/>
        <w:spacing w:before="20" w:after="40"/>
        <w:ind w:left="200"/>
        <w:rPr>
          <w:szCs w:val="22"/>
        </w:rPr>
      </w:pPr>
    </w:p>
    <w:p w:rsidR="00921B71" w:rsidRPr="00A83486" w:rsidRDefault="00921B71" w:rsidP="00152637">
      <w:pPr>
        <w:widowControl w:val="0"/>
        <w:adjustRightInd w:val="0"/>
        <w:rPr>
          <w:szCs w:val="22"/>
        </w:rPr>
      </w:pPr>
      <w:r w:rsidRPr="00A83486">
        <w:rPr>
          <w:szCs w:val="22"/>
        </w:rPr>
        <w:t>Вид ценной бумаги:</w:t>
      </w:r>
      <w:r w:rsidRPr="00E2101B">
        <w:rPr>
          <w:b/>
          <w:bCs/>
          <w:i/>
          <w:iCs/>
          <w:szCs w:val="22"/>
        </w:rPr>
        <w:t xml:space="preserve"> облигации</w:t>
      </w:r>
    </w:p>
    <w:p w:rsidR="00921B71" w:rsidRPr="00A83486" w:rsidRDefault="00921B71" w:rsidP="00152637">
      <w:pPr>
        <w:widowControl w:val="0"/>
        <w:adjustRightInd w:val="0"/>
        <w:rPr>
          <w:szCs w:val="22"/>
        </w:rPr>
      </w:pPr>
      <w:r w:rsidRPr="00A83486">
        <w:rPr>
          <w:szCs w:val="22"/>
        </w:rPr>
        <w:t>Форма ценной бумаги:</w:t>
      </w:r>
      <w:r w:rsidRPr="00E2101B">
        <w:rPr>
          <w:b/>
          <w:bCs/>
          <w:i/>
          <w:iCs/>
          <w:szCs w:val="22"/>
        </w:rPr>
        <w:t xml:space="preserve"> документарные на предъявителя</w:t>
      </w:r>
    </w:p>
    <w:p w:rsidR="00921B71" w:rsidRPr="00A83486" w:rsidRDefault="00921B71" w:rsidP="00152637">
      <w:pPr>
        <w:widowControl w:val="0"/>
        <w:adjustRightInd w:val="0"/>
        <w:rPr>
          <w:szCs w:val="22"/>
        </w:rPr>
      </w:pPr>
      <w:r w:rsidRPr="00A83486">
        <w:rPr>
          <w:szCs w:val="22"/>
        </w:rPr>
        <w:t>Серия:</w:t>
      </w:r>
      <w:r w:rsidRPr="00E2101B">
        <w:rPr>
          <w:b/>
          <w:bCs/>
          <w:i/>
          <w:iCs/>
          <w:szCs w:val="22"/>
        </w:rPr>
        <w:t xml:space="preserve"> 02</w:t>
      </w:r>
    </w:p>
    <w:p w:rsidR="00921B71" w:rsidRPr="00A83486" w:rsidRDefault="00921B71" w:rsidP="00152637">
      <w:pPr>
        <w:widowControl w:val="0"/>
        <w:adjustRightInd w:val="0"/>
        <w:rPr>
          <w:szCs w:val="22"/>
        </w:rPr>
      </w:pPr>
      <w:r w:rsidRPr="00E2101B">
        <w:rPr>
          <w:b/>
          <w:bCs/>
          <w:i/>
          <w:iCs/>
          <w:szCs w:val="22"/>
        </w:rPr>
        <w:t>облигации документарные процентные неконвертируемые на предъявителя серии 02 с обязательным централизованным хранением</w:t>
      </w:r>
    </w:p>
    <w:p w:rsidR="00921B71" w:rsidRPr="00A83486" w:rsidRDefault="00921B71" w:rsidP="00152637">
      <w:pPr>
        <w:widowControl w:val="0"/>
        <w:adjustRightInd w:val="0"/>
        <w:rPr>
          <w:szCs w:val="22"/>
        </w:rPr>
      </w:pPr>
      <w:r w:rsidRPr="00A83486">
        <w:rPr>
          <w:szCs w:val="22"/>
        </w:rPr>
        <w:t>Государственный регистрационный номер выпуска:</w:t>
      </w:r>
      <w:r w:rsidRPr="00E2101B">
        <w:rPr>
          <w:b/>
          <w:bCs/>
          <w:i/>
          <w:iCs/>
          <w:szCs w:val="22"/>
        </w:rPr>
        <w:t xml:space="preserve"> 4-02-08551-А</w:t>
      </w:r>
    </w:p>
    <w:p w:rsidR="00921B71" w:rsidRPr="00A83486" w:rsidRDefault="00921B71" w:rsidP="00152637">
      <w:pPr>
        <w:widowControl w:val="0"/>
        <w:adjustRightInd w:val="0"/>
        <w:rPr>
          <w:szCs w:val="22"/>
        </w:rPr>
      </w:pPr>
      <w:r w:rsidRPr="00A83486">
        <w:rPr>
          <w:szCs w:val="22"/>
        </w:rPr>
        <w:t>Дата государственной регистрации выпуска:</w:t>
      </w:r>
      <w:r w:rsidRPr="00E2101B">
        <w:rPr>
          <w:b/>
          <w:bCs/>
          <w:i/>
          <w:iCs/>
          <w:szCs w:val="22"/>
        </w:rPr>
        <w:t xml:space="preserve"> 27.05.2010</w:t>
      </w:r>
    </w:p>
    <w:p w:rsidR="00921B71" w:rsidRPr="00A83486" w:rsidRDefault="00921B71" w:rsidP="00152637">
      <w:pPr>
        <w:widowControl w:val="0"/>
        <w:adjustRightInd w:val="0"/>
        <w:rPr>
          <w:szCs w:val="22"/>
        </w:rPr>
      </w:pPr>
      <w:r w:rsidRPr="00A83486">
        <w:rPr>
          <w:szCs w:val="22"/>
        </w:rPr>
        <w:t>Орган, осуществивший государственную регистрацию выпуска:</w:t>
      </w:r>
      <w:r w:rsidRPr="00E2101B">
        <w:rPr>
          <w:b/>
          <w:bCs/>
          <w:i/>
          <w:iCs/>
          <w:szCs w:val="22"/>
        </w:rPr>
        <w:t xml:space="preserve"> ФСФР России</w:t>
      </w:r>
    </w:p>
    <w:p w:rsidR="00921B71" w:rsidRPr="00A83486" w:rsidRDefault="00921B71" w:rsidP="00152637">
      <w:pPr>
        <w:widowControl w:val="0"/>
        <w:adjustRightInd w:val="0"/>
        <w:rPr>
          <w:szCs w:val="22"/>
        </w:rPr>
      </w:pPr>
      <w:r w:rsidRPr="00A83486">
        <w:rPr>
          <w:szCs w:val="22"/>
        </w:rPr>
        <w:t>Количество ценных бумаг выпуска:</w:t>
      </w:r>
      <w:r w:rsidRPr="00E2101B">
        <w:rPr>
          <w:b/>
          <w:bCs/>
          <w:i/>
          <w:iCs/>
          <w:szCs w:val="22"/>
        </w:rPr>
        <w:t xml:space="preserve"> 3 000 000 штук</w:t>
      </w:r>
    </w:p>
    <w:p w:rsidR="00921B71" w:rsidRPr="00A83486" w:rsidRDefault="00921B71" w:rsidP="00152637">
      <w:pPr>
        <w:widowControl w:val="0"/>
        <w:adjustRightInd w:val="0"/>
        <w:rPr>
          <w:szCs w:val="22"/>
        </w:rPr>
      </w:pPr>
      <w:r w:rsidRPr="00A83486">
        <w:rPr>
          <w:szCs w:val="22"/>
        </w:rPr>
        <w:t>Номинальная стоимость каждой ценной бумаги выпуска:</w:t>
      </w:r>
      <w:r w:rsidRPr="00E2101B">
        <w:rPr>
          <w:b/>
          <w:bCs/>
          <w:i/>
          <w:iCs/>
          <w:szCs w:val="22"/>
        </w:rPr>
        <w:t xml:space="preserve"> 1 000 руб.</w:t>
      </w:r>
    </w:p>
    <w:p w:rsidR="00921B71" w:rsidRPr="00A83486" w:rsidRDefault="00921B71" w:rsidP="00152637">
      <w:pPr>
        <w:widowControl w:val="0"/>
        <w:adjustRightInd w:val="0"/>
        <w:rPr>
          <w:szCs w:val="22"/>
        </w:rPr>
      </w:pPr>
      <w:r w:rsidRPr="00A83486">
        <w:rPr>
          <w:szCs w:val="22"/>
        </w:rPr>
        <w:t>Объем выпуска по номинальной стоимости:</w:t>
      </w:r>
      <w:r w:rsidRPr="00E2101B">
        <w:rPr>
          <w:b/>
          <w:bCs/>
          <w:i/>
          <w:iCs/>
          <w:szCs w:val="22"/>
        </w:rPr>
        <w:t xml:space="preserve"> 3 000 000 000 руб.</w:t>
      </w:r>
    </w:p>
    <w:p w:rsidR="00921B71" w:rsidRPr="00A83486" w:rsidRDefault="00921B71" w:rsidP="00152637">
      <w:pPr>
        <w:widowControl w:val="0"/>
        <w:adjustRightInd w:val="0"/>
        <w:rPr>
          <w:szCs w:val="22"/>
        </w:rPr>
      </w:pPr>
      <w:r w:rsidRPr="00A83486">
        <w:rPr>
          <w:szCs w:val="22"/>
        </w:rPr>
        <w:t>Срок (дата) погашения ценных бумаг выпуска:</w:t>
      </w:r>
      <w:r w:rsidRPr="00E2101B">
        <w:rPr>
          <w:b/>
          <w:bCs/>
          <w:i/>
          <w:iCs/>
          <w:szCs w:val="22"/>
        </w:rPr>
        <w:t xml:space="preserve"> 07.07.2011</w:t>
      </w:r>
    </w:p>
    <w:p w:rsidR="00921B71" w:rsidRPr="00E2101B" w:rsidRDefault="00921B71" w:rsidP="00152637">
      <w:pPr>
        <w:widowControl w:val="0"/>
        <w:adjustRightInd w:val="0"/>
        <w:rPr>
          <w:b/>
          <w:bCs/>
          <w:i/>
          <w:iCs/>
          <w:szCs w:val="22"/>
        </w:rPr>
      </w:pPr>
      <w:r w:rsidRPr="00A83486">
        <w:rPr>
          <w:szCs w:val="22"/>
        </w:rPr>
        <w:t>Основание для погашения ценных бумаг выпуска:</w:t>
      </w:r>
      <w:r w:rsidRPr="00E2101B">
        <w:rPr>
          <w:b/>
          <w:bCs/>
          <w:i/>
          <w:iCs/>
          <w:szCs w:val="22"/>
        </w:rPr>
        <w:t xml:space="preserve"> признание выпуска ценных бумаг несостоявшимся</w:t>
      </w:r>
    </w:p>
    <w:p w:rsidR="00921B71" w:rsidRPr="00E2101B" w:rsidRDefault="00921B71" w:rsidP="00A83486">
      <w:pPr>
        <w:widowControl w:val="0"/>
        <w:adjustRightInd w:val="0"/>
        <w:spacing w:before="20" w:after="40"/>
        <w:ind w:left="200"/>
        <w:rPr>
          <w:szCs w:val="22"/>
        </w:rPr>
      </w:pPr>
    </w:p>
    <w:p w:rsidR="00921B71" w:rsidRPr="00A83486" w:rsidRDefault="00921B71" w:rsidP="00152637">
      <w:pPr>
        <w:widowControl w:val="0"/>
        <w:adjustRightInd w:val="0"/>
        <w:rPr>
          <w:szCs w:val="22"/>
        </w:rPr>
      </w:pPr>
      <w:r w:rsidRPr="00A83486">
        <w:rPr>
          <w:szCs w:val="22"/>
        </w:rPr>
        <w:t>Вид ценной бумаги:</w:t>
      </w:r>
      <w:r w:rsidRPr="00E2101B">
        <w:rPr>
          <w:b/>
          <w:bCs/>
          <w:i/>
          <w:iCs/>
          <w:szCs w:val="22"/>
        </w:rPr>
        <w:t xml:space="preserve"> биржевые облигации</w:t>
      </w:r>
    </w:p>
    <w:p w:rsidR="00921B71" w:rsidRPr="00A83486" w:rsidRDefault="00921B71" w:rsidP="00152637">
      <w:pPr>
        <w:widowControl w:val="0"/>
        <w:adjustRightInd w:val="0"/>
        <w:rPr>
          <w:szCs w:val="22"/>
        </w:rPr>
      </w:pPr>
      <w:r w:rsidRPr="00A83486">
        <w:rPr>
          <w:szCs w:val="22"/>
        </w:rPr>
        <w:t>Форма ценной бумаги:</w:t>
      </w:r>
      <w:r w:rsidRPr="00E2101B">
        <w:rPr>
          <w:b/>
          <w:bCs/>
          <w:i/>
          <w:iCs/>
          <w:szCs w:val="22"/>
        </w:rPr>
        <w:t xml:space="preserve"> документарные на предъявителя</w:t>
      </w:r>
    </w:p>
    <w:p w:rsidR="00921B71" w:rsidRPr="00A83486" w:rsidRDefault="00921B71" w:rsidP="00152637">
      <w:pPr>
        <w:widowControl w:val="0"/>
        <w:adjustRightInd w:val="0"/>
        <w:rPr>
          <w:szCs w:val="22"/>
        </w:rPr>
      </w:pPr>
      <w:r w:rsidRPr="00A83486">
        <w:rPr>
          <w:szCs w:val="22"/>
        </w:rPr>
        <w:t>Серия:</w:t>
      </w:r>
      <w:r w:rsidRPr="00E2101B">
        <w:rPr>
          <w:szCs w:val="22"/>
        </w:rPr>
        <w:t xml:space="preserve"> </w:t>
      </w:r>
      <w:r w:rsidRPr="00E2101B">
        <w:rPr>
          <w:b/>
          <w:i/>
          <w:szCs w:val="22"/>
        </w:rPr>
        <w:t>БО-</w:t>
      </w:r>
      <w:r w:rsidRPr="00E2101B">
        <w:rPr>
          <w:b/>
          <w:bCs/>
          <w:i/>
          <w:iCs/>
          <w:szCs w:val="22"/>
        </w:rPr>
        <w:t>01</w:t>
      </w:r>
    </w:p>
    <w:p w:rsidR="00921B71" w:rsidRPr="00A83486" w:rsidRDefault="00921B71" w:rsidP="00152637">
      <w:pPr>
        <w:widowControl w:val="0"/>
        <w:adjustRightInd w:val="0"/>
        <w:rPr>
          <w:szCs w:val="22"/>
        </w:rPr>
      </w:pPr>
      <w:r w:rsidRPr="00A83486">
        <w:rPr>
          <w:szCs w:val="22"/>
        </w:rPr>
        <w:t>Иные идентификационные признаки ценных бумаг:</w:t>
      </w:r>
      <w:r w:rsidRPr="00E2101B">
        <w:rPr>
          <w:b/>
          <w:bCs/>
          <w:i/>
          <w:iCs/>
          <w:szCs w:val="22"/>
        </w:rPr>
        <w:t xml:space="preserve"> биржевые облигации процентные документарные на предъявителя неконвертируемые с обязательным централизованным хранением со сроком погашения в 1092-й (Одна тысяча девяносто второй) день, с возможностью досрочного погашения по требованию владельцев и по усмотрению Эмитента.</w:t>
      </w:r>
    </w:p>
    <w:p w:rsidR="00921B71" w:rsidRPr="00A83486" w:rsidRDefault="00921B71" w:rsidP="00152637">
      <w:pPr>
        <w:widowControl w:val="0"/>
        <w:adjustRightInd w:val="0"/>
        <w:rPr>
          <w:szCs w:val="22"/>
        </w:rPr>
      </w:pPr>
      <w:r w:rsidRPr="00A83486">
        <w:rPr>
          <w:szCs w:val="22"/>
        </w:rPr>
        <w:t>Идентификационный номер выпуска:</w:t>
      </w:r>
      <w:r w:rsidRPr="00E2101B">
        <w:rPr>
          <w:b/>
          <w:bCs/>
          <w:i/>
          <w:iCs/>
          <w:szCs w:val="22"/>
        </w:rPr>
        <w:t xml:space="preserve"> 4В02-01-08551-А</w:t>
      </w:r>
    </w:p>
    <w:p w:rsidR="00921B71" w:rsidRPr="00A83486" w:rsidRDefault="00921B71" w:rsidP="00152637">
      <w:pPr>
        <w:widowControl w:val="0"/>
        <w:adjustRightInd w:val="0"/>
        <w:rPr>
          <w:szCs w:val="22"/>
        </w:rPr>
      </w:pPr>
      <w:r w:rsidRPr="00A83486">
        <w:rPr>
          <w:szCs w:val="22"/>
        </w:rPr>
        <w:t>Дата присвоения идентификационного номера:</w:t>
      </w:r>
      <w:r w:rsidRPr="00E2101B">
        <w:rPr>
          <w:b/>
          <w:bCs/>
          <w:i/>
          <w:iCs/>
          <w:szCs w:val="22"/>
        </w:rPr>
        <w:t xml:space="preserve"> 15.02.2012</w:t>
      </w:r>
    </w:p>
    <w:p w:rsidR="00921B71" w:rsidRPr="00A83486" w:rsidRDefault="00921B71" w:rsidP="00152637">
      <w:pPr>
        <w:widowControl w:val="0"/>
        <w:adjustRightInd w:val="0"/>
        <w:rPr>
          <w:szCs w:val="22"/>
        </w:rPr>
      </w:pPr>
      <w:r w:rsidRPr="00A83486">
        <w:rPr>
          <w:szCs w:val="22"/>
        </w:rPr>
        <w:t>Орган, присвоивший выпуску идентификационный номер:</w:t>
      </w:r>
      <w:r w:rsidRPr="00E2101B">
        <w:rPr>
          <w:b/>
          <w:bCs/>
          <w:i/>
          <w:iCs/>
          <w:szCs w:val="22"/>
        </w:rPr>
        <w:t xml:space="preserve"> ЗАО «ФБ ММВБ»</w:t>
      </w:r>
    </w:p>
    <w:p w:rsidR="00921B71" w:rsidRPr="00A83486" w:rsidRDefault="00921B71" w:rsidP="00152637">
      <w:pPr>
        <w:widowControl w:val="0"/>
        <w:adjustRightInd w:val="0"/>
        <w:rPr>
          <w:szCs w:val="22"/>
        </w:rPr>
      </w:pPr>
      <w:r w:rsidRPr="00A83486">
        <w:rPr>
          <w:szCs w:val="22"/>
        </w:rPr>
        <w:t>Количество ценных бумаг выпуска:</w:t>
      </w:r>
      <w:r w:rsidRPr="00E2101B">
        <w:rPr>
          <w:b/>
          <w:bCs/>
          <w:i/>
          <w:iCs/>
          <w:szCs w:val="22"/>
        </w:rPr>
        <w:t xml:space="preserve"> 5 000 000 штук</w:t>
      </w:r>
    </w:p>
    <w:p w:rsidR="00921B71" w:rsidRPr="00A83486" w:rsidRDefault="00921B71" w:rsidP="00152637">
      <w:pPr>
        <w:widowControl w:val="0"/>
        <w:adjustRightInd w:val="0"/>
        <w:rPr>
          <w:szCs w:val="22"/>
        </w:rPr>
      </w:pPr>
      <w:r w:rsidRPr="00A83486">
        <w:rPr>
          <w:szCs w:val="22"/>
        </w:rPr>
        <w:t>Объем выпуска ценных бумаг по номинальной стоимости:</w:t>
      </w:r>
      <w:r w:rsidRPr="00E2101B">
        <w:rPr>
          <w:b/>
          <w:bCs/>
          <w:i/>
          <w:iCs/>
          <w:szCs w:val="22"/>
        </w:rPr>
        <w:t xml:space="preserve"> 5 000 000 000 руб.</w:t>
      </w:r>
    </w:p>
    <w:p w:rsidR="00921B71" w:rsidRPr="00A83486" w:rsidRDefault="00921B71" w:rsidP="00152637">
      <w:pPr>
        <w:widowControl w:val="0"/>
        <w:adjustRightInd w:val="0"/>
        <w:rPr>
          <w:szCs w:val="22"/>
        </w:rPr>
      </w:pPr>
      <w:r w:rsidRPr="00A83486">
        <w:rPr>
          <w:szCs w:val="22"/>
        </w:rPr>
        <w:t>Номинальная стоимость каждой ценной бумаги выпуска:</w:t>
      </w:r>
      <w:r w:rsidRPr="00E2101B">
        <w:rPr>
          <w:b/>
          <w:bCs/>
          <w:i/>
          <w:iCs/>
          <w:szCs w:val="22"/>
        </w:rPr>
        <w:t xml:space="preserve"> 1 000 руб.</w:t>
      </w:r>
    </w:p>
    <w:p w:rsidR="00921B71" w:rsidRPr="00A83486" w:rsidRDefault="00921B71" w:rsidP="00E2101B">
      <w:pPr>
        <w:widowControl w:val="0"/>
        <w:adjustRightInd w:val="0"/>
        <w:rPr>
          <w:szCs w:val="22"/>
        </w:rPr>
      </w:pPr>
      <w:r w:rsidRPr="00E2101B">
        <w:rPr>
          <w:b/>
          <w:i/>
          <w:szCs w:val="22"/>
        </w:rPr>
        <w:t>На дату утверждения настоящего Проспекта ценных бумаг</w:t>
      </w:r>
      <w:r w:rsidRPr="00E2101B">
        <w:rPr>
          <w:szCs w:val="22"/>
        </w:rPr>
        <w:t xml:space="preserve"> </w:t>
      </w:r>
      <w:r w:rsidRPr="00E2101B">
        <w:rPr>
          <w:b/>
          <w:bCs/>
          <w:i/>
          <w:iCs/>
          <w:szCs w:val="22"/>
        </w:rPr>
        <w:t xml:space="preserve"> находятся в обращении.</w:t>
      </w:r>
    </w:p>
    <w:p w:rsidR="00921B71" w:rsidRDefault="00921B71" w:rsidP="0076032D">
      <w:pPr>
        <w:tabs>
          <w:tab w:val="left" w:pos="851"/>
        </w:tabs>
        <w:jc w:val="both"/>
        <w:rPr>
          <w:b/>
          <w:bCs/>
          <w:i/>
          <w:color w:val="000000"/>
          <w:szCs w:val="22"/>
        </w:rPr>
      </w:pPr>
    </w:p>
    <w:p w:rsidR="00921B71" w:rsidRPr="0076032D" w:rsidRDefault="00921B71" w:rsidP="0076032D">
      <w:pPr>
        <w:tabs>
          <w:tab w:val="left" w:pos="851"/>
        </w:tabs>
        <w:jc w:val="both"/>
        <w:rPr>
          <w:b/>
          <w:bCs/>
          <w:i/>
          <w:iCs/>
          <w:color w:val="000000"/>
          <w:szCs w:val="22"/>
        </w:rPr>
      </w:pPr>
      <w:r w:rsidRPr="0076032D">
        <w:rPr>
          <w:b/>
          <w:bCs/>
          <w:i/>
          <w:color w:val="000000"/>
          <w:szCs w:val="22"/>
        </w:rPr>
        <w:t>Лицом, предоставившем обеспечение по данному выпуску Биржевых облигаций является:</w:t>
      </w:r>
    </w:p>
    <w:p w:rsidR="00921B71" w:rsidRPr="0076032D" w:rsidRDefault="00921B71" w:rsidP="0076032D">
      <w:pPr>
        <w:tabs>
          <w:tab w:val="left" w:pos="851"/>
        </w:tabs>
        <w:jc w:val="both"/>
        <w:rPr>
          <w:b/>
          <w:bCs/>
          <w:i/>
          <w:iCs/>
          <w:color w:val="000000"/>
          <w:szCs w:val="22"/>
        </w:rPr>
      </w:pPr>
    </w:p>
    <w:p w:rsidR="00921B71" w:rsidRPr="0076032D" w:rsidRDefault="00921B71" w:rsidP="0076032D">
      <w:pPr>
        <w:tabs>
          <w:tab w:val="left" w:pos="851"/>
        </w:tabs>
        <w:rPr>
          <w:color w:val="000000"/>
          <w:szCs w:val="22"/>
        </w:rPr>
      </w:pPr>
      <w:r w:rsidRPr="0076032D">
        <w:rPr>
          <w:color w:val="000000"/>
          <w:szCs w:val="22"/>
        </w:rPr>
        <w:t xml:space="preserve">Полное наименование: </w:t>
      </w:r>
      <w:proofErr w:type="spellStart"/>
      <w:r w:rsidRPr="0076032D">
        <w:rPr>
          <w:b/>
          <w:bCs/>
          <w:i/>
          <w:iCs/>
          <w:color w:val="000000"/>
          <w:szCs w:val="22"/>
          <w:lang w:val="en-US"/>
        </w:rPr>
        <w:t>Globaltrans</w:t>
      </w:r>
      <w:proofErr w:type="spellEnd"/>
      <w:r w:rsidRPr="0076032D">
        <w:rPr>
          <w:b/>
          <w:bCs/>
          <w:i/>
          <w:iCs/>
          <w:color w:val="000000"/>
          <w:szCs w:val="22"/>
        </w:rPr>
        <w:t xml:space="preserve"> </w:t>
      </w:r>
      <w:r w:rsidRPr="0076032D">
        <w:rPr>
          <w:b/>
          <w:bCs/>
          <w:i/>
          <w:iCs/>
          <w:color w:val="000000"/>
          <w:szCs w:val="22"/>
          <w:lang w:val="en-US"/>
        </w:rPr>
        <w:t>Investment</w:t>
      </w:r>
      <w:r w:rsidRPr="0076032D">
        <w:rPr>
          <w:b/>
          <w:bCs/>
          <w:i/>
          <w:iCs/>
          <w:color w:val="000000"/>
          <w:szCs w:val="22"/>
        </w:rPr>
        <w:t xml:space="preserve"> </w:t>
      </w:r>
      <w:r w:rsidRPr="0076032D">
        <w:rPr>
          <w:b/>
          <w:bCs/>
          <w:i/>
          <w:iCs/>
          <w:color w:val="000000"/>
          <w:szCs w:val="22"/>
          <w:lang w:val="en-US"/>
        </w:rPr>
        <w:t>PLC</w:t>
      </w:r>
    </w:p>
    <w:p w:rsidR="00921B71" w:rsidRPr="0076032D" w:rsidRDefault="00921B71" w:rsidP="0076032D">
      <w:pPr>
        <w:tabs>
          <w:tab w:val="left" w:pos="851"/>
        </w:tabs>
        <w:rPr>
          <w:color w:val="000000"/>
          <w:szCs w:val="22"/>
        </w:rPr>
      </w:pPr>
      <w:r w:rsidRPr="0076032D">
        <w:rPr>
          <w:color w:val="000000"/>
          <w:szCs w:val="22"/>
        </w:rPr>
        <w:t xml:space="preserve">Сокращенное наименование: </w:t>
      </w:r>
      <w:r w:rsidRPr="0076032D">
        <w:rPr>
          <w:b/>
          <w:i/>
          <w:color w:val="000000"/>
          <w:szCs w:val="22"/>
        </w:rPr>
        <w:t>отсутствует</w:t>
      </w:r>
    </w:p>
    <w:p w:rsidR="00921B71" w:rsidRPr="0076032D" w:rsidRDefault="00921B71" w:rsidP="0076032D">
      <w:pPr>
        <w:shd w:val="clear" w:color="auto" w:fill="FFFFFF"/>
        <w:tabs>
          <w:tab w:val="left" w:pos="851"/>
        </w:tabs>
        <w:rPr>
          <w:color w:val="000000"/>
          <w:szCs w:val="22"/>
        </w:rPr>
      </w:pPr>
      <w:r w:rsidRPr="0076032D">
        <w:rPr>
          <w:color w:val="000000"/>
          <w:szCs w:val="22"/>
        </w:rPr>
        <w:t>Место нахождения:</w:t>
      </w:r>
      <w:r w:rsidRPr="0076032D">
        <w:rPr>
          <w:b/>
          <w:bCs/>
          <w:i/>
          <w:iCs/>
          <w:color w:val="000000"/>
          <w:szCs w:val="22"/>
        </w:rPr>
        <w:t xml:space="preserve"> </w:t>
      </w:r>
      <w:proofErr w:type="spellStart"/>
      <w:r w:rsidRPr="0076032D">
        <w:rPr>
          <w:b/>
          <w:bCs/>
          <w:i/>
          <w:iCs/>
          <w:color w:val="000000"/>
          <w:szCs w:val="22"/>
          <w:lang w:val="en-US"/>
        </w:rPr>
        <w:t>Omirou</w:t>
      </w:r>
      <w:proofErr w:type="spellEnd"/>
      <w:r w:rsidRPr="0076032D">
        <w:rPr>
          <w:b/>
          <w:bCs/>
          <w:i/>
          <w:iCs/>
          <w:color w:val="000000"/>
          <w:szCs w:val="22"/>
        </w:rPr>
        <w:t xml:space="preserve"> 20, </w:t>
      </w:r>
      <w:proofErr w:type="spellStart"/>
      <w:r w:rsidRPr="0076032D">
        <w:rPr>
          <w:b/>
          <w:bCs/>
          <w:i/>
          <w:iCs/>
          <w:color w:val="000000"/>
          <w:szCs w:val="22"/>
          <w:lang w:val="en-US"/>
        </w:rPr>
        <w:t>Agios</w:t>
      </w:r>
      <w:proofErr w:type="spellEnd"/>
      <w:r w:rsidRPr="0076032D">
        <w:rPr>
          <w:b/>
          <w:bCs/>
          <w:i/>
          <w:iCs/>
          <w:color w:val="000000"/>
          <w:szCs w:val="22"/>
        </w:rPr>
        <w:t xml:space="preserve"> </w:t>
      </w:r>
      <w:r w:rsidRPr="0076032D">
        <w:rPr>
          <w:b/>
          <w:bCs/>
          <w:i/>
          <w:iCs/>
          <w:color w:val="000000"/>
          <w:szCs w:val="22"/>
          <w:lang w:val="en-US"/>
        </w:rPr>
        <w:t>Nikolaos</w:t>
      </w:r>
      <w:r w:rsidRPr="0076032D">
        <w:rPr>
          <w:b/>
          <w:bCs/>
          <w:i/>
          <w:iCs/>
          <w:color w:val="000000"/>
          <w:szCs w:val="22"/>
        </w:rPr>
        <w:t xml:space="preserve">, </w:t>
      </w:r>
      <w:r w:rsidRPr="0076032D">
        <w:rPr>
          <w:b/>
          <w:bCs/>
          <w:i/>
          <w:iCs/>
          <w:color w:val="000000"/>
          <w:szCs w:val="22"/>
          <w:lang w:val="en-US"/>
        </w:rPr>
        <w:t>P</w:t>
      </w:r>
      <w:r w:rsidRPr="0076032D">
        <w:rPr>
          <w:b/>
          <w:bCs/>
          <w:i/>
          <w:iCs/>
          <w:color w:val="000000"/>
          <w:szCs w:val="22"/>
        </w:rPr>
        <w:t>.</w:t>
      </w:r>
      <w:r w:rsidRPr="0076032D">
        <w:rPr>
          <w:b/>
          <w:bCs/>
          <w:i/>
          <w:iCs/>
          <w:color w:val="000000"/>
          <w:szCs w:val="22"/>
          <w:lang w:val="en-US"/>
        </w:rPr>
        <w:t>C</w:t>
      </w:r>
      <w:r w:rsidRPr="0076032D">
        <w:rPr>
          <w:b/>
          <w:bCs/>
          <w:i/>
          <w:iCs/>
          <w:color w:val="000000"/>
          <w:szCs w:val="22"/>
        </w:rPr>
        <w:t xml:space="preserve">. 3095, </w:t>
      </w:r>
      <w:r w:rsidRPr="0076032D">
        <w:rPr>
          <w:b/>
          <w:bCs/>
          <w:i/>
          <w:iCs/>
          <w:color w:val="000000"/>
          <w:szCs w:val="22"/>
          <w:lang w:val="en-US"/>
        </w:rPr>
        <w:t>Limassol</w:t>
      </w:r>
      <w:r w:rsidRPr="0076032D">
        <w:rPr>
          <w:b/>
          <w:bCs/>
          <w:i/>
          <w:iCs/>
          <w:color w:val="000000"/>
          <w:szCs w:val="22"/>
        </w:rPr>
        <w:t xml:space="preserve">, </w:t>
      </w:r>
      <w:r w:rsidRPr="0076032D">
        <w:rPr>
          <w:b/>
          <w:bCs/>
          <w:i/>
          <w:iCs/>
          <w:color w:val="000000"/>
          <w:szCs w:val="22"/>
          <w:lang w:val="en-US"/>
        </w:rPr>
        <w:t>Cyprus</w:t>
      </w:r>
      <w:r w:rsidRPr="0076032D">
        <w:rPr>
          <w:b/>
          <w:bCs/>
          <w:i/>
          <w:iCs/>
          <w:color w:val="000000"/>
          <w:szCs w:val="22"/>
        </w:rPr>
        <w:t xml:space="preserve"> </w:t>
      </w:r>
    </w:p>
    <w:p w:rsidR="00921B71" w:rsidRPr="0076032D" w:rsidRDefault="00921B71" w:rsidP="0076032D">
      <w:pPr>
        <w:tabs>
          <w:tab w:val="left" w:pos="851"/>
        </w:tabs>
        <w:rPr>
          <w:color w:val="000000"/>
          <w:szCs w:val="22"/>
        </w:rPr>
      </w:pPr>
      <w:r w:rsidRPr="0076032D">
        <w:rPr>
          <w:color w:val="000000"/>
          <w:szCs w:val="22"/>
        </w:rPr>
        <w:t xml:space="preserve">Место нахождения постоянно действующего исполнительного органа Поручителя: </w:t>
      </w:r>
      <w:r w:rsidRPr="0076032D">
        <w:rPr>
          <w:b/>
          <w:i/>
          <w:color w:val="000000"/>
          <w:szCs w:val="22"/>
        </w:rPr>
        <w:t xml:space="preserve">3rd </w:t>
      </w:r>
      <w:proofErr w:type="spellStart"/>
      <w:r w:rsidRPr="0076032D">
        <w:rPr>
          <w:b/>
          <w:i/>
          <w:color w:val="000000"/>
          <w:szCs w:val="22"/>
        </w:rPr>
        <w:t>Floor</w:t>
      </w:r>
      <w:proofErr w:type="spellEnd"/>
      <w:r w:rsidRPr="0076032D">
        <w:rPr>
          <w:b/>
          <w:i/>
          <w:color w:val="000000"/>
          <w:szCs w:val="22"/>
        </w:rPr>
        <w:t xml:space="preserve">, 6 </w:t>
      </w:r>
      <w:proofErr w:type="spellStart"/>
      <w:r w:rsidRPr="0076032D">
        <w:rPr>
          <w:b/>
          <w:i/>
          <w:color w:val="000000"/>
          <w:szCs w:val="22"/>
        </w:rPr>
        <w:t>Karaiskakis</w:t>
      </w:r>
      <w:proofErr w:type="spellEnd"/>
      <w:r w:rsidRPr="0076032D">
        <w:rPr>
          <w:b/>
          <w:i/>
          <w:color w:val="000000"/>
          <w:szCs w:val="22"/>
        </w:rPr>
        <w:t xml:space="preserve"> </w:t>
      </w:r>
      <w:proofErr w:type="spellStart"/>
      <w:r w:rsidRPr="0076032D">
        <w:rPr>
          <w:b/>
          <w:i/>
          <w:color w:val="000000"/>
          <w:szCs w:val="22"/>
        </w:rPr>
        <w:t>Street</w:t>
      </w:r>
      <w:proofErr w:type="spellEnd"/>
      <w:r w:rsidRPr="0076032D">
        <w:rPr>
          <w:b/>
          <w:i/>
          <w:color w:val="000000"/>
          <w:szCs w:val="22"/>
        </w:rPr>
        <w:t xml:space="preserve">, CY-3032, </w:t>
      </w:r>
      <w:proofErr w:type="spellStart"/>
      <w:r w:rsidRPr="0076032D">
        <w:rPr>
          <w:b/>
          <w:i/>
          <w:color w:val="000000"/>
          <w:szCs w:val="22"/>
        </w:rPr>
        <w:t>Limassol</w:t>
      </w:r>
      <w:proofErr w:type="spellEnd"/>
      <w:r w:rsidRPr="0076032D">
        <w:rPr>
          <w:b/>
          <w:i/>
          <w:color w:val="000000"/>
          <w:szCs w:val="22"/>
        </w:rPr>
        <w:t xml:space="preserve">, </w:t>
      </w:r>
      <w:proofErr w:type="spellStart"/>
      <w:r w:rsidRPr="0076032D">
        <w:rPr>
          <w:b/>
          <w:i/>
          <w:color w:val="000000"/>
          <w:szCs w:val="22"/>
        </w:rPr>
        <w:t>Cyprus</w:t>
      </w:r>
      <w:proofErr w:type="spellEnd"/>
      <w:r w:rsidRPr="0076032D">
        <w:rPr>
          <w:color w:val="000000"/>
          <w:szCs w:val="22"/>
        </w:rPr>
        <w:t xml:space="preserve">. </w:t>
      </w:r>
    </w:p>
    <w:p w:rsidR="00921B71" w:rsidRPr="0076032D" w:rsidRDefault="00921B71" w:rsidP="0076032D">
      <w:pPr>
        <w:shd w:val="clear" w:color="auto" w:fill="FFFFFF"/>
        <w:tabs>
          <w:tab w:val="left" w:pos="851"/>
        </w:tabs>
        <w:rPr>
          <w:b/>
          <w:i/>
          <w:color w:val="000000"/>
          <w:szCs w:val="22"/>
        </w:rPr>
      </w:pPr>
      <w:r w:rsidRPr="0076032D">
        <w:rPr>
          <w:color w:val="000000"/>
          <w:szCs w:val="22"/>
        </w:rPr>
        <w:t xml:space="preserve">Основной государственный регистрационный номер: </w:t>
      </w:r>
      <w:r w:rsidRPr="0076032D">
        <w:rPr>
          <w:b/>
          <w:i/>
          <w:color w:val="000000"/>
          <w:szCs w:val="22"/>
        </w:rPr>
        <w:t>148623</w:t>
      </w:r>
    </w:p>
    <w:p w:rsidR="00921B71" w:rsidRPr="0076032D" w:rsidRDefault="00921B71" w:rsidP="0076032D">
      <w:pPr>
        <w:shd w:val="clear" w:color="auto" w:fill="FFFFFF"/>
        <w:tabs>
          <w:tab w:val="left" w:pos="851"/>
        </w:tabs>
        <w:rPr>
          <w:b/>
          <w:i/>
          <w:color w:val="000000"/>
          <w:szCs w:val="22"/>
        </w:rPr>
      </w:pPr>
      <w:r w:rsidRPr="0076032D">
        <w:rPr>
          <w:color w:val="000000"/>
          <w:szCs w:val="22"/>
        </w:rPr>
        <w:t xml:space="preserve">Дата государственной регистрации: </w:t>
      </w:r>
      <w:r w:rsidRPr="0076032D">
        <w:rPr>
          <w:b/>
          <w:i/>
          <w:color w:val="000000"/>
          <w:szCs w:val="22"/>
        </w:rPr>
        <w:t>20.05.2004г.</w:t>
      </w:r>
    </w:p>
    <w:p w:rsidR="00921B71" w:rsidRPr="0076032D" w:rsidRDefault="00921B71" w:rsidP="0076032D">
      <w:pPr>
        <w:tabs>
          <w:tab w:val="left" w:pos="851"/>
        </w:tabs>
        <w:adjustRightInd w:val="0"/>
        <w:rPr>
          <w:color w:val="000000"/>
          <w:szCs w:val="22"/>
          <w:lang w:eastAsia="en-US"/>
        </w:rPr>
      </w:pPr>
    </w:p>
    <w:p w:rsidR="00921B71" w:rsidRPr="0076032D" w:rsidRDefault="00921B71" w:rsidP="0076032D">
      <w:pPr>
        <w:tabs>
          <w:tab w:val="left" w:pos="851"/>
        </w:tabs>
        <w:adjustRightInd w:val="0"/>
        <w:jc w:val="both"/>
        <w:rPr>
          <w:color w:val="000000"/>
          <w:szCs w:val="22"/>
        </w:rPr>
      </w:pPr>
      <w:r w:rsidRPr="0076032D">
        <w:rPr>
          <w:color w:val="000000"/>
          <w:szCs w:val="22"/>
        </w:rPr>
        <w:t>Условия обеспечения исполнения обязательств по облигациям</w:t>
      </w:r>
    </w:p>
    <w:p w:rsidR="00921B71" w:rsidRPr="0076032D" w:rsidRDefault="00921B71" w:rsidP="0076032D">
      <w:pPr>
        <w:tabs>
          <w:tab w:val="left" w:pos="851"/>
        </w:tabs>
        <w:jc w:val="both"/>
        <w:rPr>
          <w:b/>
          <w:i/>
          <w:color w:val="000000"/>
          <w:szCs w:val="22"/>
        </w:rPr>
      </w:pPr>
      <w:r w:rsidRPr="0076032D">
        <w:rPr>
          <w:bCs/>
          <w:color w:val="000000"/>
          <w:szCs w:val="22"/>
        </w:rPr>
        <w:t>Способ обеспечения:</w:t>
      </w:r>
      <w:r w:rsidRPr="0076032D">
        <w:rPr>
          <w:b/>
          <w:color w:val="000000"/>
          <w:szCs w:val="22"/>
        </w:rPr>
        <w:t xml:space="preserve"> </w:t>
      </w:r>
      <w:r w:rsidRPr="0076032D">
        <w:rPr>
          <w:b/>
          <w:i/>
          <w:color w:val="000000"/>
          <w:szCs w:val="22"/>
        </w:rPr>
        <w:t>поручительство;</w:t>
      </w:r>
    </w:p>
    <w:p w:rsidR="00921B71" w:rsidRPr="0076032D" w:rsidRDefault="00921B71" w:rsidP="00E6558C">
      <w:pPr>
        <w:widowControl w:val="0"/>
        <w:tabs>
          <w:tab w:val="left" w:pos="851"/>
        </w:tabs>
        <w:adjustRightInd w:val="0"/>
        <w:spacing w:before="40" w:afterLines="40" w:after="96"/>
        <w:jc w:val="both"/>
        <w:rPr>
          <w:b/>
          <w:bCs/>
          <w:i/>
          <w:iCs/>
          <w:color w:val="000000"/>
          <w:szCs w:val="22"/>
        </w:rPr>
      </w:pPr>
      <w:r w:rsidRPr="0076032D">
        <w:rPr>
          <w:bCs/>
          <w:color w:val="000000"/>
          <w:szCs w:val="22"/>
          <w:lang w:eastAsia="en-US"/>
        </w:rPr>
        <w:t>Размер обеспечения (руб.):</w:t>
      </w:r>
      <w:r w:rsidRPr="0076032D">
        <w:rPr>
          <w:b/>
          <w:bCs/>
          <w:color w:val="000000"/>
          <w:szCs w:val="22"/>
          <w:lang w:eastAsia="en-US"/>
        </w:rPr>
        <w:t xml:space="preserve"> </w:t>
      </w:r>
      <w:r w:rsidRPr="0076032D">
        <w:rPr>
          <w:b/>
          <w:bCs/>
          <w:i/>
          <w:color w:val="000000"/>
          <w:szCs w:val="22"/>
          <w:lang w:eastAsia="en-US"/>
        </w:rPr>
        <w:t>Предельная сумма обеспечения</w:t>
      </w:r>
      <w:r w:rsidRPr="0076032D">
        <w:rPr>
          <w:b/>
          <w:bCs/>
          <w:color w:val="000000"/>
          <w:szCs w:val="22"/>
          <w:lang w:eastAsia="en-US"/>
        </w:rPr>
        <w:t xml:space="preserve"> - </w:t>
      </w:r>
      <w:r w:rsidRPr="0076032D">
        <w:rPr>
          <w:b/>
          <w:bCs/>
          <w:i/>
          <w:color w:val="000000"/>
          <w:szCs w:val="22"/>
          <w:lang w:eastAsia="en-US"/>
        </w:rPr>
        <w:t>6</w:t>
      </w:r>
      <w:r w:rsidRPr="0076032D">
        <w:rPr>
          <w:bCs/>
          <w:color w:val="000000"/>
          <w:szCs w:val="22"/>
          <w:lang w:eastAsia="en-US"/>
        </w:rPr>
        <w:t> </w:t>
      </w:r>
      <w:r w:rsidRPr="0076032D">
        <w:rPr>
          <w:b/>
          <w:bCs/>
          <w:i/>
          <w:color w:val="000000"/>
          <w:szCs w:val="22"/>
          <w:lang w:eastAsia="en-US"/>
        </w:rPr>
        <w:t xml:space="preserve">500 000 000 (Шесть миллиардов </w:t>
      </w:r>
      <w:r w:rsidRPr="0076032D">
        <w:rPr>
          <w:b/>
          <w:bCs/>
          <w:i/>
          <w:color w:val="000000"/>
          <w:szCs w:val="22"/>
          <w:lang w:eastAsia="en-US"/>
        </w:rPr>
        <w:lastRenderedPageBreak/>
        <w:t>пятьсот миллионов) рублей, включая суммарную номинальную стоимость Биржевых облигаций    (5 000 000 000 (Пять миллиардов) рублей),</w:t>
      </w:r>
      <w:r w:rsidRPr="0076032D">
        <w:rPr>
          <w:bCs/>
          <w:i/>
          <w:color w:val="000000"/>
          <w:szCs w:val="22"/>
          <w:lang w:eastAsia="en-US"/>
        </w:rPr>
        <w:t xml:space="preserve"> </w:t>
      </w:r>
      <w:r w:rsidRPr="0076032D">
        <w:rPr>
          <w:b/>
          <w:bCs/>
          <w:i/>
          <w:iCs/>
          <w:color w:val="000000"/>
          <w:szCs w:val="22"/>
        </w:rPr>
        <w:t>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921B71" w:rsidRPr="00A83486" w:rsidRDefault="00921B71" w:rsidP="00152637">
      <w:pPr>
        <w:widowControl w:val="0"/>
        <w:adjustRightInd w:val="0"/>
        <w:rPr>
          <w:szCs w:val="22"/>
        </w:rPr>
      </w:pPr>
    </w:p>
    <w:p w:rsidR="00921B71" w:rsidRPr="00A83486" w:rsidRDefault="00921B71" w:rsidP="00152637">
      <w:pPr>
        <w:widowControl w:val="0"/>
        <w:adjustRightInd w:val="0"/>
        <w:rPr>
          <w:szCs w:val="22"/>
        </w:rPr>
      </w:pPr>
      <w:r w:rsidRPr="00A83486">
        <w:rPr>
          <w:szCs w:val="22"/>
        </w:rPr>
        <w:t>Адрес страницы в сети Интернет, на которой опубликован текст решения о выпуске ценных бумаг и проспекта ценных бумаг:</w:t>
      </w:r>
      <w:r w:rsidRPr="00E2101B">
        <w:rPr>
          <w:b/>
          <w:bCs/>
          <w:i/>
          <w:iCs/>
          <w:szCs w:val="22"/>
        </w:rPr>
        <w:t xml:space="preserve"> www.npktrans.ru; http://www.disclosure.ru/issuer/7705503750</w:t>
      </w:r>
    </w:p>
    <w:p w:rsidR="00921B71" w:rsidRPr="00A83486" w:rsidRDefault="00921B71" w:rsidP="00A83486">
      <w:pPr>
        <w:widowControl w:val="0"/>
        <w:adjustRightInd w:val="0"/>
        <w:spacing w:before="20" w:after="40"/>
        <w:ind w:left="200"/>
        <w:rPr>
          <w:szCs w:val="22"/>
        </w:rPr>
      </w:pPr>
    </w:p>
    <w:p w:rsidR="00921B71" w:rsidRPr="00A83486" w:rsidRDefault="00921B71" w:rsidP="00152637">
      <w:pPr>
        <w:widowControl w:val="0"/>
        <w:adjustRightInd w:val="0"/>
        <w:rPr>
          <w:szCs w:val="22"/>
        </w:rPr>
      </w:pPr>
      <w:r w:rsidRPr="00A83486">
        <w:rPr>
          <w:szCs w:val="22"/>
        </w:rPr>
        <w:t>Вид ценной бумаги:</w:t>
      </w:r>
      <w:r w:rsidRPr="00E2101B">
        <w:rPr>
          <w:b/>
          <w:bCs/>
          <w:i/>
          <w:iCs/>
          <w:szCs w:val="22"/>
        </w:rPr>
        <w:t xml:space="preserve"> биржевые облигации</w:t>
      </w:r>
    </w:p>
    <w:p w:rsidR="00921B71" w:rsidRPr="00A83486" w:rsidRDefault="00921B71" w:rsidP="00152637">
      <w:pPr>
        <w:widowControl w:val="0"/>
        <w:adjustRightInd w:val="0"/>
        <w:rPr>
          <w:szCs w:val="22"/>
        </w:rPr>
      </w:pPr>
      <w:r w:rsidRPr="00A83486">
        <w:rPr>
          <w:szCs w:val="22"/>
        </w:rPr>
        <w:t>Форма ценной бумаги:</w:t>
      </w:r>
      <w:r w:rsidRPr="00E2101B">
        <w:rPr>
          <w:b/>
          <w:bCs/>
          <w:i/>
          <w:iCs/>
          <w:szCs w:val="22"/>
        </w:rPr>
        <w:t xml:space="preserve"> документарные на предъявителя</w:t>
      </w:r>
    </w:p>
    <w:p w:rsidR="00921B71" w:rsidRPr="00A83486" w:rsidRDefault="00921B71" w:rsidP="00152637">
      <w:pPr>
        <w:widowControl w:val="0"/>
        <w:adjustRightInd w:val="0"/>
        <w:rPr>
          <w:szCs w:val="22"/>
        </w:rPr>
      </w:pPr>
      <w:r w:rsidRPr="00A83486">
        <w:rPr>
          <w:szCs w:val="22"/>
        </w:rPr>
        <w:t>Серия:</w:t>
      </w:r>
      <w:r w:rsidRPr="00E2101B">
        <w:rPr>
          <w:b/>
          <w:bCs/>
          <w:i/>
          <w:iCs/>
          <w:szCs w:val="22"/>
        </w:rPr>
        <w:t xml:space="preserve"> БО-02</w:t>
      </w:r>
    </w:p>
    <w:p w:rsidR="00921B71" w:rsidRPr="00A83486" w:rsidRDefault="00921B71" w:rsidP="00152637">
      <w:pPr>
        <w:widowControl w:val="0"/>
        <w:adjustRightInd w:val="0"/>
        <w:rPr>
          <w:szCs w:val="22"/>
        </w:rPr>
      </w:pPr>
      <w:r w:rsidRPr="00A83486">
        <w:rPr>
          <w:szCs w:val="22"/>
        </w:rPr>
        <w:t>Иные идентификационные признаки ценных бумаг:</w:t>
      </w:r>
      <w:r w:rsidRPr="00E2101B">
        <w:rPr>
          <w:b/>
          <w:bCs/>
          <w:i/>
          <w:iCs/>
          <w:szCs w:val="22"/>
        </w:rPr>
        <w:t xml:space="preserve"> биржевые облигации процентные документарные на предъявителя неконвертируемые с обязательным централизованным хранением со сроком погашения в 1092-й (Одна тысяча девяносто второй) день, с возможностью досрочного погашения по требованию владельцев и по усмотрению Эмитента.</w:t>
      </w:r>
    </w:p>
    <w:p w:rsidR="00921B71" w:rsidRPr="00A83486" w:rsidRDefault="00921B71" w:rsidP="00152637">
      <w:pPr>
        <w:widowControl w:val="0"/>
        <w:adjustRightInd w:val="0"/>
        <w:rPr>
          <w:szCs w:val="22"/>
        </w:rPr>
      </w:pPr>
      <w:r w:rsidRPr="00A83486">
        <w:rPr>
          <w:szCs w:val="22"/>
        </w:rPr>
        <w:t>Идентификационный номер выпуска:</w:t>
      </w:r>
      <w:r w:rsidRPr="00E2101B">
        <w:rPr>
          <w:b/>
          <w:bCs/>
          <w:i/>
          <w:iCs/>
          <w:szCs w:val="22"/>
        </w:rPr>
        <w:t xml:space="preserve"> 4В02-02-08551-А</w:t>
      </w:r>
    </w:p>
    <w:p w:rsidR="00921B71" w:rsidRPr="00A83486" w:rsidRDefault="00921B71" w:rsidP="00152637">
      <w:pPr>
        <w:widowControl w:val="0"/>
        <w:adjustRightInd w:val="0"/>
        <w:rPr>
          <w:szCs w:val="22"/>
        </w:rPr>
      </w:pPr>
      <w:r w:rsidRPr="00A83486">
        <w:rPr>
          <w:szCs w:val="22"/>
        </w:rPr>
        <w:t>Дата присвоения идентификационного номера:</w:t>
      </w:r>
      <w:r w:rsidRPr="00E2101B">
        <w:rPr>
          <w:b/>
          <w:bCs/>
          <w:i/>
          <w:iCs/>
          <w:szCs w:val="22"/>
        </w:rPr>
        <w:t xml:space="preserve"> 15.02.2012</w:t>
      </w:r>
    </w:p>
    <w:p w:rsidR="00921B71" w:rsidRPr="00A83486" w:rsidRDefault="00921B71" w:rsidP="00152637">
      <w:pPr>
        <w:widowControl w:val="0"/>
        <w:adjustRightInd w:val="0"/>
        <w:rPr>
          <w:szCs w:val="22"/>
        </w:rPr>
      </w:pPr>
      <w:r w:rsidRPr="00A83486">
        <w:rPr>
          <w:szCs w:val="22"/>
        </w:rPr>
        <w:t>Орган, присвоивший выпуску идентификационный номер:</w:t>
      </w:r>
      <w:r w:rsidRPr="00E2101B">
        <w:rPr>
          <w:b/>
          <w:bCs/>
          <w:i/>
          <w:iCs/>
          <w:szCs w:val="22"/>
        </w:rPr>
        <w:t xml:space="preserve"> ЗАО «ФБ ММВБ»</w:t>
      </w:r>
    </w:p>
    <w:p w:rsidR="00921B71" w:rsidRPr="00A83486" w:rsidRDefault="00921B71" w:rsidP="00152637">
      <w:pPr>
        <w:widowControl w:val="0"/>
        <w:adjustRightInd w:val="0"/>
        <w:rPr>
          <w:szCs w:val="22"/>
        </w:rPr>
      </w:pPr>
      <w:r w:rsidRPr="00A83486">
        <w:rPr>
          <w:szCs w:val="22"/>
        </w:rPr>
        <w:t>Количество ценных бумаг выпуска:</w:t>
      </w:r>
      <w:r w:rsidRPr="00E2101B">
        <w:rPr>
          <w:b/>
          <w:bCs/>
          <w:i/>
          <w:iCs/>
          <w:szCs w:val="22"/>
        </w:rPr>
        <w:t xml:space="preserve"> 5 000 000 штук</w:t>
      </w:r>
    </w:p>
    <w:p w:rsidR="00921B71" w:rsidRPr="00A83486" w:rsidRDefault="00921B71" w:rsidP="00152637">
      <w:pPr>
        <w:widowControl w:val="0"/>
        <w:adjustRightInd w:val="0"/>
        <w:rPr>
          <w:szCs w:val="22"/>
        </w:rPr>
      </w:pPr>
      <w:r w:rsidRPr="00A83486">
        <w:rPr>
          <w:szCs w:val="22"/>
        </w:rPr>
        <w:t>Объем выпуска ценных бумаг по номинальной стоимости:</w:t>
      </w:r>
      <w:r w:rsidRPr="00E2101B">
        <w:rPr>
          <w:b/>
          <w:bCs/>
          <w:i/>
          <w:iCs/>
          <w:szCs w:val="22"/>
        </w:rPr>
        <w:t xml:space="preserve"> 5 000 000 000 руб.</w:t>
      </w:r>
    </w:p>
    <w:p w:rsidR="00921B71" w:rsidRPr="00A83486" w:rsidRDefault="00921B71" w:rsidP="00152637">
      <w:pPr>
        <w:widowControl w:val="0"/>
        <w:adjustRightInd w:val="0"/>
        <w:rPr>
          <w:szCs w:val="22"/>
        </w:rPr>
      </w:pPr>
      <w:r w:rsidRPr="00A83486">
        <w:rPr>
          <w:szCs w:val="22"/>
        </w:rPr>
        <w:t>Номинальная стоимость каждой ценной бумаги выпуска:</w:t>
      </w:r>
      <w:r w:rsidRPr="00E2101B">
        <w:rPr>
          <w:b/>
          <w:bCs/>
          <w:i/>
          <w:iCs/>
          <w:szCs w:val="22"/>
        </w:rPr>
        <w:t xml:space="preserve"> 1 000 руб.</w:t>
      </w:r>
    </w:p>
    <w:p w:rsidR="00921B71" w:rsidRPr="00A83486" w:rsidRDefault="00921B71" w:rsidP="00E2101B">
      <w:pPr>
        <w:widowControl w:val="0"/>
        <w:adjustRightInd w:val="0"/>
        <w:rPr>
          <w:szCs w:val="22"/>
        </w:rPr>
      </w:pPr>
      <w:r w:rsidRPr="00E2101B">
        <w:rPr>
          <w:b/>
          <w:i/>
          <w:szCs w:val="22"/>
        </w:rPr>
        <w:t>На дату утверждения настоящего Проспекта ценных бумаг</w:t>
      </w:r>
      <w:r w:rsidRPr="00E2101B">
        <w:rPr>
          <w:szCs w:val="22"/>
        </w:rPr>
        <w:t xml:space="preserve"> </w:t>
      </w:r>
      <w:r w:rsidRPr="00E2101B">
        <w:rPr>
          <w:b/>
          <w:bCs/>
          <w:i/>
          <w:iCs/>
          <w:szCs w:val="22"/>
        </w:rPr>
        <w:t xml:space="preserve"> находятся в обращении.</w:t>
      </w:r>
    </w:p>
    <w:p w:rsidR="00921B71" w:rsidRDefault="00921B71" w:rsidP="00DD0B4F">
      <w:pPr>
        <w:tabs>
          <w:tab w:val="left" w:pos="851"/>
        </w:tabs>
        <w:jc w:val="both"/>
        <w:rPr>
          <w:b/>
          <w:bCs/>
          <w:i/>
          <w:color w:val="000000"/>
          <w:szCs w:val="22"/>
        </w:rPr>
      </w:pPr>
    </w:p>
    <w:p w:rsidR="00921B71" w:rsidRPr="00DD0B4F" w:rsidRDefault="00921B71" w:rsidP="00DD0B4F">
      <w:pPr>
        <w:tabs>
          <w:tab w:val="left" w:pos="851"/>
        </w:tabs>
        <w:jc w:val="both"/>
        <w:rPr>
          <w:b/>
          <w:bCs/>
          <w:i/>
          <w:iCs/>
          <w:color w:val="000000"/>
          <w:szCs w:val="22"/>
        </w:rPr>
      </w:pPr>
      <w:r w:rsidRPr="00DD0B4F">
        <w:rPr>
          <w:b/>
          <w:bCs/>
          <w:i/>
          <w:color w:val="000000"/>
          <w:szCs w:val="22"/>
        </w:rPr>
        <w:t>Лицом, предоставившем обеспечение по данному выпуску Биржевых облигаций является:</w:t>
      </w:r>
    </w:p>
    <w:p w:rsidR="00921B71" w:rsidRPr="00DD0B4F" w:rsidRDefault="00921B71" w:rsidP="00DD0B4F">
      <w:pPr>
        <w:tabs>
          <w:tab w:val="left" w:pos="851"/>
        </w:tabs>
        <w:jc w:val="both"/>
        <w:rPr>
          <w:b/>
          <w:bCs/>
          <w:i/>
          <w:iCs/>
          <w:color w:val="000000"/>
          <w:szCs w:val="22"/>
        </w:rPr>
      </w:pPr>
    </w:p>
    <w:p w:rsidR="00921B71" w:rsidRPr="00DD0B4F" w:rsidRDefault="00921B71" w:rsidP="00DD0B4F">
      <w:pPr>
        <w:tabs>
          <w:tab w:val="left" w:pos="851"/>
        </w:tabs>
        <w:rPr>
          <w:color w:val="000000"/>
          <w:szCs w:val="22"/>
        </w:rPr>
      </w:pPr>
      <w:r w:rsidRPr="00DD0B4F">
        <w:rPr>
          <w:color w:val="000000"/>
          <w:szCs w:val="22"/>
        </w:rPr>
        <w:t xml:space="preserve">Полное наименование: </w:t>
      </w:r>
      <w:proofErr w:type="spellStart"/>
      <w:r w:rsidRPr="00DD0B4F">
        <w:rPr>
          <w:b/>
          <w:bCs/>
          <w:i/>
          <w:iCs/>
          <w:color w:val="000000"/>
          <w:szCs w:val="22"/>
          <w:lang w:val="en-US"/>
        </w:rPr>
        <w:t>Globaltrans</w:t>
      </w:r>
      <w:proofErr w:type="spellEnd"/>
      <w:r w:rsidRPr="00DD0B4F">
        <w:rPr>
          <w:b/>
          <w:bCs/>
          <w:i/>
          <w:iCs/>
          <w:color w:val="000000"/>
          <w:szCs w:val="22"/>
        </w:rPr>
        <w:t xml:space="preserve"> </w:t>
      </w:r>
      <w:r w:rsidRPr="00DD0B4F">
        <w:rPr>
          <w:b/>
          <w:bCs/>
          <w:i/>
          <w:iCs/>
          <w:color w:val="000000"/>
          <w:szCs w:val="22"/>
          <w:lang w:val="en-US"/>
        </w:rPr>
        <w:t>Investment</w:t>
      </w:r>
      <w:r w:rsidRPr="00DD0B4F">
        <w:rPr>
          <w:b/>
          <w:bCs/>
          <w:i/>
          <w:iCs/>
          <w:color w:val="000000"/>
          <w:szCs w:val="22"/>
        </w:rPr>
        <w:t xml:space="preserve"> </w:t>
      </w:r>
      <w:r w:rsidRPr="00DD0B4F">
        <w:rPr>
          <w:b/>
          <w:bCs/>
          <w:i/>
          <w:iCs/>
          <w:color w:val="000000"/>
          <w:szCs w:val="22"/>
          <w:lang w:val="en-US"/>
        </w:rPr>
        <w:t>PLC</w:t>
      </w:r>
    </w:p>
    <w:p w:rsidR="00921B71" w:rsidRPr="00DD0B4F" w:rsidRDefault="00921B71" w:rsidP="00DD0B4F">
      <w:pPr>
        <w:tabs>
          <w:tab w:val="left" w:pos="851"/>
        </w:tabs>
        <w:rPr>
          <w:color w:val="000000"/>
          <w:szCs w:val="22"/>
        </w:rPr>
      </w:pPr>
      <w:r w:rsidRPr="00DD0B4F">
        <w:rPr>
          <w:color w:val="000000"/>
          <w:szCs w:val="22"/>
        </w:rPr>
        <w:t xml:space="preserve">Сокращенное наименование: </w:t>
      </w:r>
      <w:r w:rsidRPr="00DD0B4F">
        <w:rPr>
          <w:b/>
          <w:i/>
          <w:color w:val="000000"/>
          <w:szCs w:val="22"/>
        </w:rPr>
        <w:t>отсутствует</w:t>
      </w:r>
    </w:p>
    <w:p w:rsidR="00921B71" w:rsidRPr="00DD0B4F" w:rsidRDefault="00921B71" w:rsidP="00DD0B4F">
      <w:pPr>
        <w:shd w:val="clear" w:color="auto" w:fill="FFFFFF"/>
        <w:tabs>
          <w:tab w:val="left" w:pos="851"/>
        </w:tabs>
        <w:rPr>
          <w:color w:val="000000"/>
          <w:szCs w:val="22"/>
        </w:rPr>
      </w:pPr>
      <w:r w:rsidRPr="00DD0B4F">
        <w:rPr>
          <w:color w:val="000000"/>
          <w:szCs w:val="22"/>
        </w:rPr>
        <w:t>Место нахождения:</w:t>
      </w:r>
      <w:r w:rsidRPr="00DD0B4F">
        <w:rPr>
          <w:b/>
          <w:bCs/>
          <w:i/>
          <w:iCs/>
          <w:color w:val="000000"/>
          <w:szCs w:val="22"/>
        </w:rPr>
        <w:t xml:space="preserve"> </w:t>
      </w:r>
      <w:proofErr w:type="spellStart"/>
      <w:r w:rsidRPr="00DD0B4F">
        <w:rPr>
          <w:b/>
          <w:bCs/>
          <w:i/>
          <w:iCs/>
          <w:color w:val="000000"/>
          <w:szCs w:val="22"/>
          <w:lang w:val="en-US"/>
        </w:rPr>
        <w:t>Omirou</w:t>
      </w:r>
      <w:proofErr w:type="spellEnd"/>
      <w:r w:rsidRPr="00DD0B4F">
        <w:rPr>
          <w:b/>
          <w:bCs/>
          <w:i/>
          <w:iCs/>
          <w:color w:val="000000"/>
          <w:szCs w:val="22"/>
        </w:rPr>
        <w:t xml:space="preserve"> 20, </w:t>
      </w:r>
      <w:proofErr w:type="spellStart"/>
      <w:r w:rsidRPr="00DD0B4F">
        <w:rPr>
          <w:b/>
          <w:bCs/>
          <w:i/>
          <w:iCs/>
          <w:color w:val="000000"/>
          <w:szCs w:val="22"/>
          <w:lang w:val="en-US"/>
        </w:rPr>
        <w:t>Agios</w:t>
      </w:r>
      <w:proofErr w:type="spellEnd"/>
      <w:r w:rsidRPr="00DD0B4F">
        <w:rPr>
          <w:b/>
          <w:bCs/>
          <w:i/>
          <w:iCs/>
          <w:color w:val="000000"/>
          <w:szCs w:val="22"/>
        </w:rPr>
        <w:t xml:space="preserve"> </w:t>
      </w:r>
      <w:r w:rsidRPr="00DD0B4F">
        <w:rPr>
          <w:b/>
          <w:bCs/>
          <w:i/>
          <w:iCs/>
          <w:color w:val="000000"/>
          <w:szCs w:val="22"/>
          <w:lang w:val="en-US"/>
        </w:rPr>
        <w:t>Nikolaos</w:t>
      </w:r>
      <w:r w:rsidRPr="00DD0B4F">
        <w:rPr>
          <w:b/>
          <w:bCs/>
          <w:i/>
          <w:iCs/>
          <w:color w:val="000000"/>
          <w:szCs w:val="22"/>
        </w:rPr>
        <w:t xml:space="preserve">, </w:t>
      </w:r>
      <w:r w:rsidRPr="00DD0B4F">
        <w:rPr>
          <w:b/>
          <w:bCs/>
          <w:i/>
          <w:iCs/>
          <w:color w:val="000000"/>
          <w:szCs w:val="22"/>
          <w:lang w:val="en-US"/>
        </w:rPr>
        <w:t>P</w:t>
      </w:r>
      <w:r w:rsidRPr="00DD0B4F">
        <w:rPr>
          <w:b/>
          <w:bCs/>
          <w:i/>
          <w:iCs/>
          <w:color w:val="000000"/>
          <w:szCs w:val="22"/>
        </w:rPr>
        <w:t>.</w:t>
      </w:r>
      <w:r w:rsidRPr="00DD0B4F">
        <w:rPr>
          <w:b/>
          <w:bCs/>
          <w:i/>
          <w:iCs/>
          <w:color w:val="000000"/>
          <w:szCs w:val="22"/>
          <w:lang w:val="en-US"/>
        </w:rPr>
        <w:t>C</w:t>
      </w:r>
      <w:r w:rsidRPr="00DD0B4F">
        <w:rPr>
          <w:b/>
          <w:bCs/>
          <w:i/>
          <w:iCs/>
          <w:color w:val="000000"/>
          <w:szCs w:val="22"/>
        </w:rPr>
        <w:t xml:space="preserve">. 3095, </w:t>
      </w:r>
      <w:r w:rsidRPr="00DD0B4F">
        <w:rPr>
          <w:b/>
          <w:bCs/>
          <w:i/>
          <w:iCs/>
          <w:color w:val="000000"/>
          <w:szCs w:val="22"/>
          <w:lang w:val="en-US"/>
        </w:rPr>
        <w:t>Limassol</w:t>
      </w:r>
      <w:r w:rsidRPr="00DD0B4F">
        <w:rPr>
          <w:b/>
          <w:bCs/>
          <w:i/>
          <w:iCs/>
          <w:color w:val="000000"/>
          <w:szCs w:val="22"/>
        </w:rPr>
        <w:t xml:space="preserve">, </w:t>
      </w:r>
      <w:r w:rsidRPr="00DD0B4F">
        <w:rPr>
          <w:b/>
          <w:bCs/>
          <w:i/>
          <w:iCs/>
          <w:color w:val="000000"/>
          <w:szCs w:val="22"/>
          <w:lang w:val="en-US"/>
        </w:rPr>
        <w:t>Cyprus</w:t>
      </w:r>
      <w:r w:rsidRPr="00DD0B4F">
        <w:rPr>
          <w:b/>
          <w:bCs/>
          <w:i/>
          <w:iCs/>
          <w:color w:val="000000"/>
          <w:szCs w:val="22"/>
        </w:rPr>
        <w:t xml:space="preserve"> </w:t>
      </w:r>
    </w:p>
    <w:p w:rsidR="00921B71" w:rsidRPr="00DD0B4F" w:rsidRDefault="00921B71" w:rsidP="00DD0B4F">
      <w:pPr>
        <w:tabs>
          <w:tab w:val="left" w:pos="851"/>
        </w:tabs>
        <w:rPr>
          <w:color w:val="000000"/>
          <w:szCs w:val="22"/>
        </w:rPr>
      </w:pPr>
      <w:r w:rsidRPr="00DD0B4F">
        <w:rPr>
          <w:color w:val="000000"/>
          <w:szCs w:val="22"/>
        </w:rPr>
        <w:t xml:space="preserve">Место нахождения постоянно действующего исполнительного органа Поручителя: </w:t>
      </w:r>
      <w:r w:rsidRPr="00DD0B4F">
        <w:rPr>
          <w:b/>
          <w:i/>
          <w:color w:val="000000"/>
          <w:szCs w:val="22"/>
        </w:rPr>
        <w:t xml:space="preserve">3rd </w:t>
      </w:r>
      <w:proofErr w:type="spellStart"/>
      <w:r w:rsidRPr="00DD0B4F">
        <w:rPr>
          <w:b/>
          <w:i/>
          <w:color w:val="000000"/>
          <w:szCs w:val="22"/>
        </w:rPr>
        <w:t>Floor</w:t>
      </w:r>
      <w:proofErr w:type="spellEnd"/>
      <w:r w:rsidRPr="00DD0B4F">
        <w:rPr>
          <w:b/>
          <w:i/>
          <w:color w:val="000000"/>
          <w:szCs w:val="22"/>
        </w:rPr>
        <w:t xml:space="preserve">, 6 </w:t>
      </w:r>
      <w:proofErr w:type="spellStart"/>
      <w:r w:rsidRPr="00DD0B4F">
        <w:rPr>
          <w:b/>
          <w:i/>
          <w:color w:val="000000"/>
          <w:szCs w:val="22"/>
        </w:rPr>
        <w:t>Karaiskakis</w:t>
      </w:r>
      <w:proofErr w:type="spellEnd"/>
      <w:r w:rsidRPr="00DD0B4F">
        <w:rPr>
          <w:b/>
          <w:i/>
          <w:color w:val="000000"/>
          <w:szCs w:val="22"/>
        </w:rPr>
        <w:t xml:space="preserve"> </w:t>
      </w:r>
      <w:proofErr w:type="spellStart"/>
      <w:r w:rsidRPr="00DD0B4F">
        <w:rPr>
          <w:b/>
          <w:i/>
          <w:color w:val="000000"/>
          <w:szCs w:val="22"/>
        </w:rPr>
        <w:t>Street</w:t>
      </w:r>
      <w:proofErr w:type="spellEnd"/>
      <w:r w:rsidRPr="00DD0B4F">
        <w:rPr>
          <w:b/>
          <w:i/>
          <w:color w:val="000000"/>
          <w:szCs w:val="22"/>
        </w:rPr>
        <w:t xml:space="preserve">, CY-3032, </w:t>
      </w:r>
      <w:proofErr w:type="spellStart"/>
      <w:r w:rsidRPr="00DD0B4F">
        <w:rPr>
          <w:b/>
          <w:i/>
          <w:color w:val="000000"/>
          <w:szCs w:val="22"/>
        </w:rPr>
        <w:t>Limassol</w:t>
      </w:r>
      <w:proofErr w:type="spellEnd"/>
      <w:r w:rsidRPr="00DD0B4F">
        <w:rPr>
          <w:b/>
          <w:i/>
          <w:color w:val="000000"/>
          <w:szCs w:val="22"/>
        </w:rPr>
        <w:t xml:space="preserve">, </w:t>
      </w:r>
      <w:proofErr w:type="spellStart"/>
      <w:r w:rsidRPr="00DD0B4F">
        <w:rPr>
          <w:b/>
          <w:i/>
          <w:color w:val="000000"/>
          <w:szCs w:val="22"/>
        </w:rPr>
        <w:t>Cyprus</w:t>
      </w:r>
      <w:proofErr w:type="spellEnd"/>
      <w:r w:rsidRPr="00DD0B4F">
        <w:rPr>
          <w:color w:val="000000"/>
          <w:szCs w:val="22"/>
        </w:rPr>
        <w:t xml:space="preserve">. </w:t>
      </w:r>
    </w:p>
    <w:p w:rsidR="00921B71" w:rsidRPr="00DD0B4F" w:rsidRDefault="00921B71" w:rsidP="00DD0B4F">
      <w:pPr>
        <w:shd w:val="clear" w:color="auto" w:fill="FFFFFF"/>
        <w:tabs>
          <w:tab w:val="left" w:pos="851"/>
        </w:tabs>
        <w:rPr>
          <w:b/>
          <w:i/>
          <w:color w:val="000000"/>
          <w:szCs w:val="22"/>
        </w:rPr>
      </w:pPr>
      <w:r w:rsidRPr="00DD0B4F">
        <w:rPr>
          <w:color w:val="000000"/>
          <w:szCs w:val="22"/>
        </w:rPr>
        <w:t xml:space="preserve">Основной государственный регистрационный номер: </w:t>
      </w:r>
      <w:r w:rsidRPr="00DD0B4F">
        <w:rPr>
          <w:b/>
          <w:i/>
          <w:color w:val="000000"/>
          <w:szCs w:val="22"/>
        </w:rPr>
        <w:t>148623</w:t>
      </w:r>
    </w:p>
    <w:p w:rsidR="00921B71" w:rsidRPr="00DD0B4F" w:rsidRDefault="00921B71" w:rsidP="00DD0B4F">
      <w:pPr>
        <w:shd w:val="clear" w:color="auto" w:fill="FFFFFF"/>
        <w:tabs>
          <w:tab w:val="left" w:pos="851"/>
        </w:tabs>
        <w:rPr>
          <w:b/>
          <w:i/>
          <w:color w:val="000000"/>
          <w:szCs w:val="22"/>
        </w:rPr>
      </w:pPr>
      <w:r w:rsidRPr="00DD0B4F">
        <w:rPr>
          <w:color w:val="000000"/>
          <w:szCs w:val="22"/>
        </w:rPr>
        <w:t xml:space="preserve">Дата государственной регистрации: </w:t>
      </w:r>
      <w:r w:rsidRPr="00DD0B4F">
        <w:rPr>
          <w:b/>
          <w:i/>
          <w:color w:val="000000"/>
          <w:szCs w:val="22"/>
        </w:rPr>
        <w:t>20.05.2004г.</w:t>
      </w:r>
    </w:p>
    <w:p w:rsidR="00921B71" w:rsidRDefault="00921B71" w:rsidP="00DD0B4F">
      <w:pPr>
        <w:tabs>
          <w:tab w:val="left" w:pos="851"/>
        </w:tabs>
        <w:adjustRightInd w:val="0"/>
        <w:jc w:val="both"/>
        <w:rPr>
          <w:color w:val="000000"/>
          <w:szCs w:val="22"/>
        </w:rPr>
      </w:pPr>
    </w:p>
    <w:p w:rsidR="00921B71" w:rsidRPr="00DD0B4F" w:rsidRDefault="00921B71" w:rsidP="00DD0B4F">
      <w:pPr>
        <w:tabs>
          <w:tab w:val="left" w:pos="851"/>
        </w:tabs>
        <w:adjustRightInd w:val="0"/>
        <w:jc w:val="both"/>
        <w:rPr>
          <w:color w:val="000000"/>
          <w:szCs w:val="22"/>
        </w:rPr>
      </w:pPr>
      <w:r w:rsidRPr="00DD0B4F">
        <w:rPr>
          <w:color w:val="000000"/>
          <w:szCs w:val="22"/>
        </w:rPr>
        <w:t>Условия обеспечения исполнения обязательств по облигациям</w:t>
      </w:r>
    </w:p>
    <w:p w:rsidR="00921B71" w:rsidRPr="00DD0B4F" w:rsidRDefault="00921B71" w:rsidP="00DD0B4F">
      <w:pPr>
        <w:tabs>
          <w:tab w:val="left" w:pos="851"/>
        </w:tabs>
        <w:jc w:val="both"/>
        <w:rPr>
          <w:b/>
          <w:i/>
          <w:color w:val="000000"/>
          <w:szCs w:val="22"/>
        </w:rPr>
      </w:pPr>
      <w:r w:rsidRPr="00DD0B4F">
        <w:rPr>
          <w:bCs/>
          <w:color w:val="000000"/>
          <w:szCs w:val="22"/>
        </w:rPr>
        <w:t>Способ обеспечения:</w:t>
      </w:r>
      <w:r w:rsidRPr="00DD0B4F">
        <w:rPr>
          <w:b/>
          <w:color w:val="000000"/>
          <w:szCs w:val="22"/>
        </w:rPr>
        <w:t xml:space="preserve"> </w:t>
      </w:r>
      <w:r w:rsidRPr="00DD0B4F">
        <w:rPr>
          <w:b/>
          <w:i/>
          <w:color w:val="000000"/>
          <w:szCs w:val="22"/>
        </w:rPr>
        <w:t>поручительство;</w:t>
      </w:r>
    </w:p>
    <w:p w:rsidR="00921B71" w:rsidRPr="00DD0B4F" w:rsidRDefault="00921B71" w:rsidP="00E6558C">
      <w:pPr>
        <w:widowControl w:val="0"/>
        <w:tabs>
          <w:tab w:val="left" w:pos="851"/>
        </w:tabs>
        <w:adjustRightInd w:val="0"/>
        <w:spacing w:before="40" w:afterLines="40" w:after="96"/>
        <w:jc w:val="both"/>
        <w:rPr>
          <w:b/>
          <w:bCs/>
          <w:i/>
          <w:iCs/>
          <w:color w:val="000000"/>
          <w:szCs w:val="22"/>
        </w:rPr>
      </w:pPr>
      <w:r w:rsidRPr="00DD0B4F">
        <w:rPr>
          <w:bCs/>
          <w:color w:val="000000"/>
          <w:szCs w:val="22"/>
          <w:lang w:eastAsia="en-US"/>
        </w:rPr>
        <w:t>Размер обеспечения (руб.):</w:t>
      </w:r>
      <w:r w:rsidRPr="00DD0B4F">
        <w:rPr>
          <w:b/>
          <w:bCs/>
          <w:color w:val="000000"/>
          <w:szCs w:val="22"/>
          <w:lang w:eastAsia="en-US"/>
        </w:rPr>
        <w:t xml:space="preserve"> </w:t>
      </w:r>
      <w:r w:rsidRPr="00DD0B4F">
        <w:rPr>
          <w:b/>
          <w:bCs/>
          <w:i/>
          <w:color w:val="000000"/>
          <w:szCs w:val="22"/>
          <w:lang w:eastAsia="en-US"/>
        </w:rPr>
        <w:t>Предельная сумма обеспечения</w:t>
      </w:r>
      <w:r w:rsidRPr="00DD0B4F">
        <w:rPr>
          <w:b/>
          <w:bCs/>
          <w:color w:val="000000"/>
          <w:szCs w:val="22"/>
          <w:lang w:eastAsia="en-US"/>
        </w:rPr>
        <w:t xml:space="preserve"> - </w:t>
      </w:r>
      <w:r w:rsidRPr="00DD0B4F">
        <w:rPr>
          <w:b/>
          <w:bCs/>
          <w:i/>
          <w:color w:val="000000"/>
          <w:szCs w:val="22"/>
          <w:lang w:eastAsia="en-US"/>
        </w:rPr>
        <w:t>6</w:t>
      </w:r>
      <w:r w:rsidRPr="00DD0B4F">
        <w:rPr>
          <w:bCs/>
          <w:color w:val="000000"/>
          <w:szCs w:val="22"/>
          <w:lang w:eastAsia="en-US"/>
        </w:rPr>
        <w:t> </w:t>
      </w:r>
      <w:r w:rsidRPr="00DD0B4F">
        <w:rPr>
          <w:b/>
          <w:bCs/>
          <w:i/>
          <w:color w:val="000000"/>
          <w:szCs w:val="22"/>
          <w:lang w:eastAsia="en-US"/>
        </w:rPr>
        <w:t>500 000 000 (Шесть миллиардов пятьсот миллионов) рублей, включая суммарную номинальную стоимость Биржевых облигаций    (5 000 000 000 (Пять миллиардов) рублей),</w:t>
      </w:r>
      <w:r w:rsidRPr="00DD0B4F">
        <w:rPr>
          <w:bCs/>
          <w:i/>
          <w:color w:val="000000"/>
          <w:szCs w:val="22"/>
          <w:lang w:eastAsia="en-US"/>
        </w:rPr>
        <w:t xml:space="preserve"> </w:t>
      </w:r>
      <w:r w:rsidRPr="00DD0B4F">
        <w:rPr>
          <w:b/>
          <w:bCs/>
          <w:i/>
          <w:iCs/>
          <w:color w:val="000000"/>
          <w:szCs w:val="22"/>
        </w:rPr>
        <w:t>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921B71" w:rsidRPr="00A83486" w:rsidRDefault="00921B71" w:rsidP="00152637">
      <w:pPr>
        <w:widowControl w:val="0"/>
        <w:adjustRightInd w:val="0"/>
        <w:rPr>
          <w:szCs w:val="22"/>
        </w:rPr>
      </w:pPr>
    </w:p>
    <w:p w:rsidR="00921B71" w:rsidRPr="00A83486" w:rsidRDefault="00921B71" w:rsidP="00152637">
      <w:pPr>
        <w:widowControl w:val="0"/>
        <w:adjustRightInd w:val="0"/>
        <w:rPr>
          <w:szCs w:val="22"/>
        </w:rPr>
      </w:pPr>
      <w:r w:rsidRPr="00A83486">
        <w:rPr>
          <w:szCs w:val="22"/>
        </w:rPr>
        <w:t>Адрес страницы в сети Интернет, на которой опубликован текст решения о выпуске ценных бумаг и проспекта ценных бумаг:</w:t>
      </w:r>
      <w:r w:rsidRPr="00E2101B">
        <w:rPr>
          <w:b/>
          <w:bCs/>
          <w:i/>
          <w:iCs/>
          <w:szCs w:val="22"/>
        </w:rPr>
        <w:t xml:space="preserve"> www.npktrans.ru; http://www.disclosure.ru/issuer/7705503750</w:t>
      </w:r>
    </w:p>
    <w:p w:rsidR="00921B71" w:rsidRDefault="00921B71" w:rsidP="00E2101B">
      <w:pPr>
        <w:widowControl w:val="0"/>
        <w:adjustRightInd w:val="0"/>
        <w:rPr>
          <w:szCs w:val="22"/>
        </w:rPr>
      </w:pPr>
    </w:p>
    <w:p w:rsidR="00921B71" w:rsidRPr="00A83486" w:rsidRDefault="00921B71" w:rsidP="00E2101B">
      <w:pPr>
        <w:widowControl w:val="0"/>
        <w:adjustRightInd w:val="0"/>
        <w:rPr>
          <w:szCs w:val="22"/>
        </w:rPr>
      </w:pPr>
      <w:r w:rsidRPr="00A83486">
        <w:rPr>
          <w:szCs w:val="22"/>
        </w:rPr>
        <w:t>Вид ценной бумаги:</w:t>
      </w:r>
      <w:r w:rsidRPr="00E2101B">
        <w:rPr>
          <w:b/>
          <w:bCs/>
          <w:i/>
          <w:iCs/>
          <w:szCs w:val="22"/>
        </w:rPr>
        <w:t xml:space="preserve"> биржевые облигации</w:t>
      </w:r>
    </w:p>
    <w:p w:rsidR="00921B71" w:rsidRPr="00A83486" w:rsidRDefault="00921B71" w:rsidP="00E2101B">
      <w:pPr>
        <w:widowControl w:val="0"/>
        <w:adjustRightInd w:val="0"/>
        <w:rPr>
          <w:szCs w:val="22"/>
        </w:rPr>
      </w:pPr>
      <w:r w:rsidRPr="00A83486">
        <w:rPr>
          <w:szCs w:val="22"/>
        </w:rPr>
        <w:t>Форма ценной бумаги:</w:t>
      </w:r>
      <w:r w:rsidRPr="00E2101B">
        <w:rPr>
          <w:b/>
          <w:bCs/>
          <w:i/>
          <w:iCs/>
          <w:szCs w:val="22"/>
        </w:rPr>
        <w:t xml:space="preserve"> документарные на предъявителя</w:t>
      </w:r>
    </w:p>
    <w:p w:rsidR="00921B71" w:rsidRPr="00A83486" w:rsidRDefault="00921B71" w:rsidP="00E2101B">
      <w:pPr>
        <w:widowControl w:val="0"/>
        <w:adjustRightInd w:val="0"/>
        <w:rPr>
          <w:szCs w:val="22"/>
        </w:rPr>
      </w:pPr>
      <w:r w:rsidRPr="00A83486">
        <w:rPr>
          <w:szCs w:val="22"/>
        </w:rPr>
        <w:t>Серия:</w:t>
      </w:r>
      <w:r w:rsidRPr="00E2101B">
        <w:rPr>
          <w:b/>
          <w:bCs/>
          <w:i/>
          <w:iCs/>
          <w:szCs w:val="22"/>
        </w:rPr>
        <w:t xml:space="preserve"> БО-0</w:t>
      </w:r>
      <w:r>
        <w:rPr>
          <w:b/>
          <w:bCs/>
          <w:i/>
          <w:iCs/>
          <w:szCs w:val="22"/>
        </w:rPr>
        <w:t>3</w:t>
      </w:r>
    </w:p>
    <w:p w:rsidR="00921B71" w:rsidRPr="00A83486" w:rsidRDefault="00921B71" w:rsidP="00E2101B">
      <w:pPr>
        <w:widowControl w:val="0"/>
        <w:adjustRightInd w:val="0"/>
        <w:rPr>
          <w:szCs w:val="22"/>
        </w:rPr>
      </w:pPr>
      <w:r w:rsidRPr="00A83486">
        <w:rPr>
          <w:szCs w:val="22"/>
        </w:rPr>
        <w:t>Иные идентификационные признаки ценных бумаг:</w:t>
      </w:r>
      <w:r w:rsidRPr="00E2101B">
        <w:rPr>
          <w:b/>
          <w:bCs/>
          <w:i/>
          <w:iCs/>
          <w:szCs w:val="22"/>
        </w:rPr>
        <w:t xml:space="preserve"> биржевые облигации процентные документарные на предъявителя неконвертируемые с обязательным централизованным хранением со сроком погашения в 1092-й (Одна тысяча девяносто второй) день, с возможностью досрочного погашения по требованию владельцев и по усмотрению Эмитента.</w:t>
      </w:r>
    </w:p>
    <w:p w:rsidR="00921B71" w:rsidRPr="00A83486" w:rsidRDefault="00921B71" w:rsidP="00E2101B">
      <w:pPr>
        <w:widowControl w:val="0"/>
        <w:adjustRightInd w:val="0"/>
        <w:rPr>
          <w:szCs w:val="22"/>
        </w:rPr>
      </w:pPr>
      <w:r w:rsidRPr="00A83486">
        <w:rPr>
          <w:szCs w:val="22"/>
        </w:rPr>
        <w:t>Идентификационный номер выпуска:</w:t>
      </w:r>
      <w:r w:rsidRPr="00E2101B">
        <w:rPr>
          <w:b/>
          <w:bCs/>
          <w:i/>
          <w:iCs/>
          <w:szCs w:val="22"/>
        </w:rPr>
        <w:t xml:space="preserve"> 4В02-0</w:t>
      </w:r>
      <w:r>
        <w:rPr>
          <w:b/>
          <w:bCs/>
          <w:i/>
          <w:iCs/>
          <w:szCs w:val="22"/>
        </w:rPr>
        <w:t>3</w:t>
      </w:r>
      <w:r w:rsidRPr="00E2101B">
        <w:rPr>
          <w:b/>
          <w:bCs/>
          <w:i/>
          <w:iCs/>
          <w:szCs w:val="22"/>
        </w:rPr>
        <w:t>-08551-А</w:t>
      </w:r>
    </w:p>
    <w:p w:rsidR="00921B71" w:rsidRPr="00A83486" w:rsidRDefault="00921B71" w:rsidP="00E2101B">
      <w:pPr>
        <w:widowControl w:val="0"/>
        <w:adjustRightInd w:val="0"/>
        <w:rPr>
          <w:szCs w:val="22"/>
        </w:rPr>
      </w:pPr>
      <w:r w:rsidRPr="00A83486">
        <w:rPr>
          <w:szCs w:val="22"/>
        </w:rPr>
        <w:t>Дата присвоения идентификационного номера:</w:t>
      </w:r>
      <w:r w:rsidRPr="00E2101B">
        <w:rPr>
          <w:b/>
          <w:bCs/>
          <w:i/>
          <w:iCs/>
          <w:szCs w:val="22"/>
        </w:rPr>
        <w:t xml:space="preserve"> 15.02.2012</w:t>
      </w:r>
    </w:p>
    <w:p w:rsidR="00921B71" w:rsidRPr="00A83486" w:rsidRDefault="00921B71" w:rsidP="00E2101B">
      <w:pPr>
        <w:widowControl w:val="0"/>
        <w:adjustRightInd w:val="0"/>
        <w:rPr>
          <w:szCs w:val="22"/>
        </w:rPr>
      </w:pPr>
      <w:r w:rsidRPr="00A83486">
        <w:rPr>
          <w:szCs w:val="22"/>
        </w:rPr>
        <w:t>Орган, присвоивший выпуску идентификационный номер:</w:t>
      </w:r>
      <w:r w:rsidRPr="00E2101B">
        <w:rPr>
          <w:b/>
          <w:bCs/>
          <w:i/>
          <w:iCs/>
          <w:szCs w:val="22"/>
        </w:rPr>
        <w:t xml:space="preserve"> ЗАО «ФБ ММВБ»</w:t>
      </w:r>
    </w:p>
    <w:p w:rsidR="00921B71" w:rsidRPr="00A83486" w:rsidRDefault="00921B71" w:rsidP="00E2101B">
      <w:pPr>
        <w:widowControl w:val="0"/>
        <w:adjustRightInd w:val="0"/>
        <w:rPr>
          <w:szCs w:val="22"/>
        </w:rPr>
      </w:pPr>
      <w:r w:rsidRPr="00A83486">
        <w:rPr>
          <w:szCs w:val="22"/>
        </w:rPr>
        <w:t>Количество ценных бумаг выпуска:</w:t>
      </w:r>
      <w:r w:rsidRPr="00E2101B">
        <w:rPr>
          <w:b/>
          <w:bCs/>
          <w:i/>
          <w:iCs/>
          <w:szCs w:val="22"/>
        </w:rPr>
        <w:t xml:space="preserve"> 5 000 000 штук</w:t>
      </w:r>
    </w:p>
    <w:p w:rsidR="00921B71" w:rsidRPr="00A83486" w:rsidRDefault="00921B71" w:rsidP="00E2101B">
      <w:pPr>
        <w:widowControl w:val="0"/>
        <w:adjustRightInd w:val="0"/>
        <w:rPr>
          <w:szCs w:val="22"/>
        </w:rPr>
      </w:pPr>
      <w:r w:rsidRPr="00A83486">
        <w:rPr>
          <w:szCs w:val="22"/>
        </w:rPr>
        <w:t>Объем выпуска ценных бумаг по номинальной стоимости:</w:t>
      </w:r>
      <w:r w:rsidRPr="00E2101B">
        <w:rPr>
          <w:b/>
          <w:bCs/>
          <w:i/>
          <w:iCs/>
          <w:szCs w:val="22"/>
        </w:rPr>
        <w:t xml:space="preserve"> 5 000 000 000 руб.</w:t>
      </w:r>
    </w:p>
    <w:p w:rsidR="00921B71" w:rsidRPr="00A83486" w:rsidRDefault="00921B71" w:rsidP="00E2101B">
      <w:pPr>
        <w:widowControl w:val="0"/>
        <w:adjustRightInd w:val="0"/>
        <w:rPr>
          <w:szCs w:val="22"/>
        </w:rPr>
      </w:pPr>
      <w:r w:rsidRPr="00A83486">
        <w:rPr>
          <w:szCs w:val="22"/>
        </w:rPr>
        <w:t>Номинальная стоимость каждой ценной бумаги выпуска:</w:t>
      </w:r>
      <w:r w:rsidRPr="00E2101B">
        <w:rPr>
          <w:b/>
          <w:bCs/>
          <w:i/>
          <w:iCs/>
          <w:szCs w:val="22"/>
        </w:rPr>
        <w:t xml:space="preserve"> 1 000 руб.</w:t>
      </w:r>
    </w:p>
    <w:p w:rsidR="00921B71" w:rsidRPr="00A83486" w:rsidRDefault="00921B71" w:rsidP="00E2101B">
      <w:pPr>
        <w:widowControl w:val="0"/>
        <w:adjustRightInd w:val="0"/>
        <w:rPr>
          <w:szCs w:val="22"/>
        </w:rPr>
      </w:pPr>
      <w:r w:rsidRPr="00E2101B">
        <w:rPr>
          <w:b/>
          <w:i/>
          <w:szCs w:val="22"/>
        </w:rPr>
        <w:lastRenderedPageBreak/>
        <w:t>На дату утверждения настоящего Проспекта ценных бумаг</w:t>
      </w:r>
      <w:r w:rsidRPr="00E2101B">
        <w:rPr>
          <w:szCs w:val="22"/>
        </w:rPr>
        <w:t xml:space="preserve"> </w:t>
      </w:r>
      <w:r w:rsidRPr="00E2101B">
        <w:rPr>
          <w:b/>
          <w:bCs/>
          <w:i/>
          <w:iCs/>
          <w:szCs w:val="22"/>
        </w:rPr>
        <w:t xml:space="preserve"> </w:t>
      </w:r>
      <w:r>
        <w:rPr>
          <w:b/>
          <w:bCs/>
          <w:i/>
          <w:iCs/>
          <w:szCs w:val="22"/>
        </w:rPr>
        <w:t>решение о размещении ценных бумаг принято не было</w:t>
      </w:r>
      <w:r w:rsidRPr="00E2101B">
        <w:rPr>
          <w:b/>
          <w:bCs/>
          <w:i/>
          <w:iCs/>
          <w:szCs w:val="22"/>
        </w:rPr>
        <w:t>.</w:t>
      </w:r>
    </w:p>
    <w:p w:rsidR="00921B71" w:rsidRDefault="00921B71" w:rsidP="00073CBF">
      <w:pPr>
        <w:tabs>
          <w:tab w:val="left" w:pos="851"/>
        </w:tabs>
        <w:jc w:val="both"/>
        <w:rPr>
          <w:b/>
          <w:bCs/>
          <w:i/>
          <w:color w:val="000000"/>
          <w:szCs w:val="22"/>
        </w:rPr>
      </w:pPr>
    </w:p>
    <w:p w:rsidR="00921B71" w:rsidRPr="00073CBF" w:rsidRDefault="00921B71" w:rsidP="00073CBF">
      <w:pPr>
        <w:tabs>
          <w:tab w:val="left" w:pos="851"/>
        </w:tabs>
        <w:jc w:val="both"/>
        <w:rPr>
          <w:b/>
          <w:bCs/>
          <w:i/>
          <w:iCs/>
          <w:color w:val="000000"/>
          <w:szCs w:val="22"/>
        </w:rPr>
      </w:pPr>
      <w:r w:rsidRPr="00073CBF">
        <w:rPr>
          <w:b/>
          <w:bCs/>
          <w:i/>
          <w:color w:val="000000"/>
          <w:szCs w:val="22"/>
        </w:rPr>
        <w:t>Лицом, предоставившем обеспечение по данному выпуску Биржевых облигаций является:</w:t>
      </w:r>
    </w:p>
    <w:p w:rsidR="00921B71" w:rsidRPr="00073CBF" w:rsidRDefault="00921B71" w:rsidP="00073CBF">
      <w:pPr>
        <w:tabs>
          <w:tab w:val="left" w:pos="851"/>
        </w:tabs>
        <w:jc w:val="both"/>
        <w:rPr>
          <w:b/>
          <w:bCs/>
          <w:i/>
          <w:iCs/>
          <w:color w:val="000000"/>
          <w:szCs w:val="22"/>
        </w:rPr>
      </w:pPr>
    </w:p>
    <w:p w:rsidR="00921B71" w:rsidRPr="00073CBF" w:rsidRDefault="00921B71" w:rsidP="00073CBF">
      <w:pPr>
        <w:tabs>
          <w:tab w:val="left" w:pos="851"/>
        </w:tabs>
        <w:rPr>
          <w:color w:val="000000"/>
          <w:szCs w:val="22"/>
        </w:rPr>
      </w:pPr>
      <w:r w:rsidRPr="00073CBF">
        <w:rPr>
          <w:color w:val="000000"/>
          <w:szCs w:val="22"/>
        </w:rPr>
        <w:t xml:space="preserve">Полное наименование: </w:t>
      </w:r>
      <w:proofErr w:type="spellStart"/>
      <w:r w:rsidRPr="00073CBF">
        <w:rPr>
          <w:b/>
          <w:bCs/>
          <w:i/>
          <w:iCs/>
          <w:color w:val="000000"/>
          <w:szCs w:val="22"/>
          <w:lang w:val="en-US"/>
        </w:rPr>
        <w:t>Globaltrans</w:t>
      </w:r>
      <w:proofErr w:type="spellEnd"/>
      <w:r w:rsidRPr="00073CBF">
        <w:rPr>
          <w:b/>
          <w:bCs/>
          <w:i/>
          <w:iCs/>
          <w:color w:val="000000"/>
          <w:szCs w:val="22"/>
        </w:rPr>
        <w:t xml:space="preserve"> </w:t>
      </w:r>
      <w:r w:rsidRPr="00073CBF">
        <w:rPr>
          <w:b/>
          <w:bCs/>
          <w:i/>
          <w:iCs/>
          <w:color w:val="000000"/>
          <w:szCs w:val="22"/>
          <w:lang w:val="en-US"/>
        </w:rPr>
        <w:t>Investment</w:t>
      </w:r>
      <w:r w:rsidRPr="00073CBF">
        <w:rPr>
          <w:b/>
          <w:bCs/>
          <w:i/>
          <w:iCs/>
          <w:color w:val="000000"/>
          <w:szCs w:val="22"/>
        </w:rPr>
        <w:t xml:space="preserve"> </w:t>
      </w:r>
      <w:r w:rsidRPr="00073CBF">
        <w:rPr>
          <w:b/>
          <w:bCs/>
          <w:i/>
          <w:iCs/>
          <w:color w:val="000000"/>
          <w:szCs w:val="22"/>
          <w:lang w:val="en-US"/>
        </w:rPr>
        <w:t>PLC</w:t>
      </w:r>
    </w:p>
    <w:p w:rsidR="00921B71" w:rsidRPr="00073CBF" w:rsidRDefault="00921B71" w:rsidP="00073CBF">
      <w:pPr>
        <w:tabs>
          <w:tab w:val="left" w:pos="851"/>
        </w:tabs>
        <w:rPr>
          <w:color w:val="000000"/>
          <w:szCs w:val="22"/>
        </w:rPr>
      </w:pPr>
      <w:r w:rsidRPr="00073CBF">
        <w:rPr>
          <w:color w:val="000000"/>
          <w:szCs w:val="22"/>
        </w:rPr>
        <w:t xml:space="preserve">Сокращенное наименование: </w:t>
      </w:r>
      <w:r w:rsidRPr="00073CBF">
        <w:rPr>
          <w:b/>
          <w:i/>
          <w:color w:val="000000"/>
          <w:szCs w:val="22"/>
        </w:rPr>
        <w:t>отсутствует</w:t>
      </w:r>
    </w:p>
    <w:p w:rsidR="00921B71" w:rsidRPr="00073CBF" w:rsidRDefault="00921B71" w:rsidP="00073CBF">
      <w:pPr>
        <w:shd w:val="clear" w:color="auto" w:fill="FFFFFF"/>
        <w:tabs>
          <w:tab w:val="left" w:pos="851"/>
        </w:tabs>
        <w:rPr>
          <w:color w:val="000000"/>
          <w:szCs w:val="22"/>
        </w:rPr>
      </w:pPr>
      <w:r w:rsidRPr="00073CBF">
        <w:rPr>
          <w:color w:val="000000"/>
          <w:szCs w:val="22"/>
        </w:rPr>
        <w:t>Место нахождения:</w:t>
      </w:r>
      <w:r w:rsidRPr="00073CBF">
        <w:rPr>
          <w:b/>
          <w:bCs/>
          <w:i/>
          <w:iCs/>
          <w:color w:val="000000"/>
          <w:szCs w:val="22"/>
        </w:rPr>
        <w:t xml:space="preserve"> </w:t>
      </w:r>
      <w:proofErr w:type="spellStart"/>
      <w:r w:rsidRPr="00073CBF">
        <w:rPr>
          <w:b/>
          <w:bCs/>
          <w:i/>
          <w:iCs/>
          <w:color w:val="000000"/>
          <w:szCs w:val="22"/>
          <w:lang w:val="en-US"/>
        </w:rPr>
        <w:t>Omirou</w:t>
      </w:r>
      <w:proofErr w:type="spellEnd"/>
      <w:r w:rsidRPr="00073CBF">
        <w:rPr>
          <w:b/>
          <w:bCs/>
          <w:i/>
          <w:iCs/>
          <w:color w:val="000000"/>
          <w:szCs w:val="22"/>
        </w:rPr>
        <w:t xml:space="preserve"> 20, </w:t>
      </w:r>
      <w:proofErr w:type="spellStart"/>
      <w:r w:rsidRPr="00073CBF">
        <w:rPr>
          <w:b/>
          <w:bCs/>
          <w:i/>
          <w:iCs/>
          <w:color w:val="000000"/>
          <w:szCs w:val="22"/>
          <w:lang w:val="en-US"/>
        </w:rPr>
        <w:t>Agios</w:t>
      </w:r>
      <w:proofErr w:type="spellEnd"/>
      <w:r w:rsidRPr="00073CBF">
        <w:rPr>
          <w:b/>
          <w:bCs/>
          <w:i/>
          <w:iCs/>
          <w:color w:val="000000"/>
          <w:szCs w:val="22"/>
        </w:rPr>
        <w:t xml:space="preserve"> </w:t>
      </w:r>
      <w:r w:rsidRPr="00073CBF">
        <w:rPr>
          <w:b/>
          <w:bCs/>
          <w:i/>
          <w:iCs/>
          <w:color w:val="000000"/>
          <w:szCs w:val="22"/>
          <w:lang w:val="en-US"/>
        </w:rPr>
        <w:t>Nikolaos</w:t>
      </w:r>
      <w:r w:rsidRPr="00073CBF">
        <w:rPr>
          <w:b/>
          <w:bCs/>
          <w:i/>
          <w:iCs/>
          <w:color w:val="000000"/>
          <w:szCs w:val="22"/>
        </w:rPr>
        <w:t xml:space="preserve">, </w:t>
      </w:r>
      <w:r w:rsidRPr="00073CBF">
        <w:rPr>
          <w:b/>
          <w:bCs/>
          <w:i/>
          <w:iCs/>
          <w:color w:val="000000"/>
          <w:szCs w:val="22"/>
          <w:lang w:val="en-US"/>
        </w:rPr>
        <w:t>P</w:t>
      </w:r>
      <w:r w:rsidRPr="00073CBF">
        <w:rPr>
          <w:b/>
          <w:bCs/>
          <w:i/>
          <w:iCs/>
          <w:color w:val="000000"/>
          <w:szCs w:val="22"/>
        </w:rPr>
        <w:t>.</w:t>
      </w:r>
      <w:r w:rsidRPr="00073CBF">
        <w:rPr>
          <w:b/>
          <w:bCs/>
          <w:i/>
          <w:iCs/>
          <w:color w:val="000000"/>
          <w:szCs w:val="22"/>
          <w:lang w:val="en-US"/>
        </w:rPr>
        <w:t>C</w:t>
      </w:r>
      <w:r w:rsidRPr="00073CBF">
        <w:rPr>
          <w:b/>
          <w:bCs/>
          <w:i/>
          <w:iCs/>
          <w:color w:val="000000"/>
          <w:szCs w:val="22"/>
        </w:rPr>
        <w:t xml:space="preserve">. 3095, </w:t>
      </w:r>
      <w:r w:rsidRPr="00073CBF">
        <w:rPr>
          <w:b/>
          <w:bCs/>
          <w:i/>
          <w:iCs/>
          <w:color w:val="000000"/>
          <w:szCs w:val="22"/>
          <w:lang w:val="en-US"/>
        </w:rPr>
        <w:t>Limassol</w:t>
      </w:r>
      <w:r w:rsidRPr="00073CBF">
        <w:rPr>
          <w:b/>
          <w:bCs/>
          <w:i/>
          <w:iCs/>
          <w:color w:val="000000"/>
          <w:szCs w:val="22"/>
        </w:rPr>
        <w:t xml:space="preserve">, </w:t>
      </w:r>
      <w:r w:rsidRPr="00073CBF">
        <w:rPr>
          <w:b/>
          <w:bCs/>
          <w:i/>
          <w:iCs/>
          <w:color w:val="000000"/>
          <w:szCs w:val="22"/>
          <w:lang w:val="en-US"/>
        </w:rPr>
        <w:t>Cyprus</w:t>
      </w:r>
      <w:r w:rsidRPr="00073CBF">
        <w:rPr>
          <w:b/>
          <w:bCs/>
          <w:i/>
          <w:iCs/>
          <w:color w:val="000000"/>
          <w:szCs w:val="22"/>
        </w:rPr>
        <w:t xml:space="preserve"> </w:t>
      </w:r>
    </w:p>
    <w:p w:rsidR="00921B71" w:rsidRPr="00073CBF" w:rsidRDefault="00921B71" w:rsidP="00073CBF">
      <w:pPr>
        <w:tabs>
          <w:tab w:val="left" w:pos="851"/>
        </w:tabs>
        <w:rPr>
          <w:color w:val="000000"/>
          <w:szCs w:val="22"/>
        </w:rPr>
      </w:pPr>
      <w:r w:rsidRPr="00073CBF">
        <w:rPr>
          <w:color w:val="000000"/>
          <w:szCs w:val="22"/>
        </w:rPr>
        <w:t xml:space="preserve">Место нахождения постоянно действующего исполнительного органа Поручителя: </w:t>
      </w:r>
      <w:r w:rsidRPr="00073CBF">
        <w:rPr>
          <w:b/>
          <w:i/>
          <w:color w:val="000000"/>
          <w:szCs w:val="22"/>
        </w:rPr>
        <w:t xml:space="preserve">3rd </w:t>
      </w:r>
      <w:proofErr w:type="spellStart"/>
      <w:r w:rsidRPr="00073CBF">
        <w:rPr>
          <w:b/>
          <w:i/>
          <w:color w:val="000000"/>
          <w:szCs w:val="22"/>
        </w:rPr>
        <w:t>Floor</w:t>
      </w:r>
      <w:proofErr w:type="spellEnd"/>
      <w:r w:rsidRPr="00073CBF">
        <w:rPr>
          <w:b/>
          <w:i/>
          <w:color w:val="000000"/>
          <w:szCs w:val="22"/>
        </w:rPr>
        <w:t xml:space="preserve">, 6 </w:t>
      </w:r>
      <w:proofErr w:type="spellStart"/>
      <w:r w:rsidRPr="00073CBF">
        <w:rPr>
          <w:b/>
          <w:i/>
          <w:color w:val="000000"/>
          <w:szCs w:val="22"/>
        </w:rPr>
        <w:t>Karaiskakis</w:t>
      </w:r>
      <w:proofErr w:type="spellEnd"/>
      <w:r w:rsidRPr="00073CBF">
        <w:rPr>
          <w:b/>
          <w:i/>
          <w:color w:val="000000"/>
          <w:szCs w:val="22"/>
        </w:rPr>
        <w:t xml:space="preserve"> </w:t>
      </w:r>
      <w:proofErr w:type="spellStart"/>
      <w:r w:rsidRPr="00073CBF">
        <w:rPr>
          <w:b/>
          <w:i/>
          <w:color w:val="000000"/>
          <w:szCs w:val="22"/>
        </w:rPr>
        <w:t>Street</w:t>
      </w:r>
      <w:proofErr w:type="spellEnd"/>
      <w:r w:rsidRPr="00073CBF">
        <w:rPr>
          <w:b/>
          <w:i/>
          <w:color w:val="000000"/>
          <w:szCs w:val="22"/>
        </w:rPr>
        <w:t xml:space="preserve">, CY-3032, </w:t>
      </w:r>
      <w:proofErr w:type="spellStart"/>
      <w:r w:rsidRPr="00073CBF">
        <w:rPr>
          <w:b/>
          <w:i/>
          <w:color w:val="000000"/>
          <w:szCs w:val="22"/>
        </w:rPr>
        <w:t>Limassol</w:t>
      </w:r>
      <w:proofErr w:type="spellEnd"/>
      <w:r w:rsidRPr="00073CBF">
        <w:rPr>
          <w:b/>
          <w:i/>
          <w:color w:val="000000"/>
          <w:szCs w:val="22"/>
        </w:rPr>
        <w:t xml:space="preserve">, </w:t>
      </w:r>
      <w:proofErr w:type="spellStart"/>
      <w:r w:rsidRPr="00073CBF">
        <w:rPr>
          <w:b/>
          <w:i/>
          <w:color w:val="000000"/>
          <w:szCs w:val="22"/>
        </w:rPr>
        <w:t>Cyprus</w:t>
      </w:r>
      <w:proofErr w:type="spellEnd"/>
      <w:r w:rsidRPr="00073CBF">
        <w:rPr>
          <w:color w:val="000000"/>
          <w:szCs w:val="22"/>
        </w:rPr>
        <w:t xml:space="preserve">. </w:t>
      </w:r>
    </w:p>
    <w:p w:rsidR="00921B71" w:rsidRPr="00073CBF" w:rsidRDefault="00921B71" w:rsidP="00073CBF">
      <w:pPr>
        <w:shd w:val="clear" w:color="auto" w:fill="FFFFFF"/>
        <w:tabs>
          <w:tab w:val="left" w:pos="851"/>
        </w:tabs>
        <w:rPr>
          <w:b/>
          <w:i/>
          <w:color w:val="000000"/>
          <w:szCs w:val="22"/>
        </w:rPr>
      </w:pPr>
      <w:r w:rsidRPr="00073CBF">
        <w:rPr>
          <w:color w:val="000000"/>
          <w:szCs w:val="22"/>
        </w:rPr>
        <w:t xml:space="preserve">Основной государственный регистрационный номер: </w:t>
      </w:r>
      <w:r w:rsidRPr="00073CBF">
        <w:rPr>
          <w:b/>
          <w:i/>
          <w:color w:val="000000"/>
          <w:szCs w:val="22"/>
        </w:rPr>
        <w:t>148623</w:t>
      </w:r>
    </w:p>
    <w:p w:rsidR="00921B71" w:rsidRPr="00073CBF" w:rsidRDefault="00921B71" w:rsidP="00073CBF">
      <w:pPr>
        <w:shd w:val="clear" w:color="auto" w:fill="FFFFFF"/>
        <w:tabs>
          <w:tab w:val="left" w:pos="851"/>
        </w:tabs>
        <w:rPr>
          <w:b/>
          <w:i/>
          <w:color w:val="000000"/>
          <w:szCs w:val="22"/>
        </w:rPr>
      </w:pPr>
      <w:r w:rsidRPr="00073CBF">
        <w:rPr>
          <w:color w:val="000000"/>
          <w:szCs w:val="22"/>
        </w:rPr>
        <w:t xml:space="preserve">Дата государственной регистрации: </w:t>
      </w:r>
      <w:r w:rsidRPr="00073CBF">
        <w:rPr>
          <w:b/>
          <w:i/>
          <w:color w:val="000000"/>
          <w:szCs w:val="22"/>
        </w:rPr>
        <w:t>20.05.2004г.</w:t>
      </w:r>
    </w:p>
    <w:p w:rsidR="00921B71" w:rsidRDefault="00921B71" w:rsidP="00073CBF">
      <w:pPr>
        <w:tabs>
          <w:tab w:val="left" w:pos="851"/>
        </w:tabs>
        <w:adjustRightInd w:val="0"/>
        <w:jc w:val="both"/>
        <w:rPr>
          <w:color w:val="000000"/>
          <w:szCs w:val="22"/>
        </w:rPr>
      </w:pPr>
    </w:p>
    <w:p w:rsidR="00921B71" w:rsidRPr="00073CBF" w:rsidRDefault="00921B71" w:rsidP="00073CBF">
      <w:pPr>
        <w:tabs>
          <w:tab w:val="left" w:pos="851"/>
        </w:tabs>
        <w:adjustRightInd w:val="0"/>
        <w:jc w:val="both"/>
        <w:rPr>
          <w:color w:val="000000"/>
          <w:szCs w:val="22"/>
        </w:rPr>
      </w:pPr>
      <w:r w:rsidRPr="00073CBF">
        <w:rPr>
          <w:color w:val="000000"/>
          <w:szCs w:val="22"/>
        </w:rPr>
        <w:t>Условия обеспечения исполнения обязательств по облигациям</w:t>
      </w:r>
    </w:p>
    <w:p w:rsidR="00921B71" w:rsidRPr="00073CBF" w:rsidRDefault="00921B71" w:rsidP="00073CBF">
      <w:pPr>
        <w:tabs>
          <w:tab w:val="left" w:pos="851"/>
        </w:tabs>
        <w:jc w:val="both"/>
        <w:rPr>
          <w:b/>
          <w:i/>
          <w:color w:val="000000"/>
          <w:szCs w:val="22"/>
        </w:rPr>
      </w:pPr>
      <w:r w:rsidRPr="00073CBF">
        <w:rPr>
          <w:bCs/>
          <w:color w:val="000000"/>
          <w:szCs w:val="22"/>
        </w:rPr>
        <w:t>Способ обеспечения:</w:t>
      </w:r>
      <w:r w:rsidRPr="00073CBF">
        <w:rPr>
          <w:b/>
          <w:color w:val="000000"/>
          <w:szCs w:val="22"/>
        </w:rPr>
        <w:t xml:space="preserve"> </w:t>
      </w:r>
      <w:r w:rsidRPr="00073CBF">
        <w:rPr>
          <w:b/>
          <w:i/>
          <w:color w:val="000000"/>
          <w:szCs w:val="22"/>
        </w:rPr>
        <w:t>поручительство;</w:t>
      </w:r>
    </w:p>
    <w:p w:rsidR="00921B71" w:rsidRPr="00073CBF" w:rsidRDefault="00921B71" w:rsidP="00E6558C">
      <w:pPr>
        <w:widowControl w:val="0"/>
        <w:tabs>
          <w:tab w:val="left" w:pos="851"/>
        </w:tabs>
        <w:adjustRightInd w:val="0"/>
        <w:spacing w:before="40" w:afterLines="40" w:after="96"/>
        <w:jc w:val="both"/>
        <w:rPr>
          <w:b/>
          <w:bCs/>
          <w:i/>
          <w:iCs/>
          <w:color w:val="000000"/>
          <w:szCs w:val="22"/>
        </w:rPr>
      </w:pPr>
      <w:r w:rsidRPr="00073CBF">
        <w:rPr>
          <w:bCs/>
          <w:color w:val="000000"/>
          <w:szCs w:val="22"/>
          <w:lang w:eastAsia="en-US"/>
        </w:rPr>
        <w:t>Размер обеспечения (руб.):</w:t>
      </w:r>
      <w:r w:rsidRPr="00073CBF">
        <w:rPr>
          <w:b/>
          <w:bCs/>
          <w:color w:val="000000"/>
          <w:szCs w:val="22"/>
          <w:lang w:eastAsia="en-US"/>
        </w:rPr>
        <w:t xml:space="preserve"> </w:t>
      </w:r>
      <w:r w:rsidRPr="00073CBF">
        <w:rPr>
          <w:b/>
          <w:bCs/>
          <w:i/>
          <w:color w:val="000000"/>
          <w:szCs w:val="22"/>
          <w:lang w:eastAsia="en-US"/>
        </w:rPr>
        <w:t>Предельная сумма обеспечения</w:t>
      </w:r>
      <w:r w:rsidRPr="00073CBF">
        <w:rPr>
          <w:b/>
          <w:bCs/>
          <w:color w:val="000000"/>
          <w:szCs w:val="22"/>
          <w:lang w:eastAsia="en-US"/>
        </w:rPr>
        <w:t xml:space="preserve"> - </w:t>
      </w:r>
      <w:r w:rsidRPr="00073CBF">
        <w:rPr>
          <w:b/>
          <w:bCs/>
          <w:i/>
          <w:color w:val="000000"/>
          <w:szCs w:val="22"/>
          <w:lang w:eastAsia="en-US"/>
        </w:rPr>
        <w:t>6</w:t>
      </w:r>
      <w:r w:rsidRPr="00073CBF">
        <w:rPr>
          <w:bCs/>
          <w:color w:val="000000"/>
          <w:szCs w:val="22"/>
          <w:lang w:eastAsia="en-US"/>
        </w:rPr>
        <w:t> </w:t>
      </w:r>
      <w:r w:rsidRPr="00073CBF">
        <w:rPr>
          <w:b/>
          <w:bCs/>
          <w:i/>
          <w:color w:val="000000"/>
          <w:szCs w:val="22"/>
          <w:lang w:eastAsia="en-US"/>
        </w:rPr>
        <w:t>500 000 000 (Шесть миллиардов пятьсот миллионов) рублей, включая суммарную номинальную стоимость Биржевых облигаций    (5 000 000 000 (Пять миллиардов) рублей),</w:t>
      </w:r>
      <w:r w:rsidRPr="00073CBF">
        <w:rPr>
          <w:bCs/>
          <w:i/>
          <w:color w:val="000000"/>
          <w:szCs w:val="22"/>
          <w:lang w:eastAsia="en-US"/>
        </w:rPr>
        <w:t xml:space="preserve"> </w:t>
      </w:r>
      <w:r w:rsidRPr="00073CBF">
        <w:rPr>
          <w:b/>
          <w:bCs/>
          <w:i/>
          <w:iCs/>
          <w:color w:val="000000"/>
          <w:szCs w:val="22"/>
        </w:rPr>
        <w:t>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921B71" w:rsidRPr="0030425C" w:rsidRDefault="00921B71" w:rsidP="00E07A59">
      <w:pPr>
        <w:adjustRightInd w:val="0"/>
        <w:ind w:firstLine="544"/>
        <w:jc w:val="both"/>
        <w:rPr>
          <w:szCs w:val="22"/>
          <w:u w:val="single"/>
        </w:rPr>
      </w:pPr>
    </w:p>
    <w:p w:rsidR="00921B71" w:rsidRPr="000E5835" w:rsidRDefault="00921B71" w:rsidP="00E07A59">
      <w:pPr>
        <w:adjustRightInd w:val="0"/>
        <w:ind w:firstLine="544"/>
        <w:jc w:val="both"/>
        <w:rPr>
          <w:szCs w:val="22"/>
        </w:rPr>
      </w:pPr>
      <w:r w:rsidRPr="00DA3B7E">
        <w:rPr>
          <w:szCs w:val="22"/>
        </w:rPr>
        <w:t>а) основные сведения о размещаемых эмитентом ценных бумагах, в отношении которых осуществляется допуск к торгам на бирже в процессе их размещения:</w:t>
      </w:r>
    </w:p>
    <w:p w:rsidR="00921B71" w:rsidRPr="000E5835" w:rsidRDefault="00921B71" w:rsidP="00523B99">
      <w:pPr>
        <w:pStyle w:val="ConsNormal"/>
        <w:ind w:firstLine="544"/>
        <w:jc w:val="both"/>
        <w:rPr>
          <w:b/>
          <w:i/>
          <w:u w:val="single"/>
        </w:rPr>
      </w:pPr>
    </w:p>
    <w:p w:rsidR="00921B71" w:rsidRPr="000E5835" w:rsidRDefault="00921B71" w:rsidP="001F0B00">
      <w:pPr>
        <w:pStyle w:val="ConsNormal"/>
        <w:ind w:firstLine="544"/>
        <w:jc w:val="both"/>
        <w:outlineLvl w:val="0"/>
        <w:rPr>
          <w:b/>
          <w:i/>
          <w:u w:val="single"/>
        </w:rPr>
      </w:pPr>
      <w:r w:rsidRPr="000E5835">
        <w:rPr>
          <w:b/>
          <w:i/>
          <w:u w:val="single"/>
        </w:rPr>
        <w:t>Биржевые облигации серии БО-0</w:t>
      </w:r>
      <w:r>
        <w:rPr>
          <w:b/>
          <w:i/>
          <w:u w:val="single"/>
        </w:rPr>
        <w:t>4</w:t>
      </w:r>
      <w:r w:rsidRPr="000E5835">
        <w:rPr>
          <w:b/>
          <w:i/>
          <w:u w:val="single"/>
        </w:rPr>
        <w:t>.</w:t>
      </w:r>
    </w:p>
    <w:p w:rsidR="00921B71" w:rsidRPr="000E5835" w:rsidRDefault="00921B71" w:rsidP="00E07A59">
      <w:pPr>
        <w:pStyle w:val="ConsNormal"/>
        <w:ind w:firstLine="544"/>
        <w:jc w:val="both"/>
      </w:pPr>
      <w:r w:rsidRPr="000E5835">
        <w:t xml:space="preserve">Вид ценных бумаг: </w:t>
      </w:r>
      <w:r w:rsidRPr="000E5835">
        <w:rPr>
          <w:b/>
          <w:bCs/>
          <w:i/>
          <w:iCs/>
        </w:rPr>
        <w:t>биржевые</w:t>
      </w:r>
      <w:r>
        <w:rPr>
          <w:b/>
          <w:bCs/>
          <w:i/>
          <w:iCs/>
        </w:rPr>
        <w:t xml:space="preserve"> </w:t>
      </w:r>
      <w:r w:rsidRPr="000E5835">
        <w:rPr>
          <w:b/>
          <w:bCs/>
          <w:i/>
          <w:iCs/>
        </w:rPr>
        <w:t>облигации на предъявителя</w:t>
      </w:r>
      <w:r w:rsidRPr="000E5835">
        <w:t>.</w:t>
      </w:r>
    </w:p>
    <w:p w:rsidR="00921B71" w:rsidRPr="0030425C" w:rsidRDefault="00921B71" w:rsidP="001F0B00">
      <w:pPr>
        <w:pStyle w:val="ConsNormal"/>
        <w:ind w:firstLine="544"/>
        <w:jc w:val="both"/>
        <w:outlineLvl w:val="0"/>
      </w:pPr>
      <w:r w:rsidRPr="000E5835">
        <w:t>Категория (тип):</w:t>
      </w:r>
      <w:r w:rsidRPr="000E5835">
        <w:rPr>
          <w:b/>
          <w:i/>
        </w:rPr>
        <w:t xml:space="preserve"> для данного вида ценных бумаг не указывается</w:t>
      </w:r>
    </w:p>
    <w:p w:rsidR="00921B71" w:rsidRPr="0030425C" w:rsidRDefault="00921B71" w:rsidP="001F0B00">
      <w:pPr>
        <w:pStyle w:val="ConsNormal"/>
        <w:ind w:firstLine="544"/>
        <w:jc w:val="both"/>
        <w:outlineLvl w:val="0"/>
        <w:rPr>
          <w:bCs/>
          <w:iCs/>
        </w:rPr>
      </w:pPr>
      <w:r w:rsidRPr="0030425C">
        <w:t xml:space="preserve">Серия: </w:t>
      </w:r>
      <w:r w:rsidRPr="0030425C">
        <w:rPr>
          <w:b/>
          <w:bCs/>
          <w:i/>
          <w:iCs/>
        </w:rPr>
        <w:t>БО-0</w:t>
      </w:r>
      <w:r>
        <w:rPr>
          <w:b/>
          <w:bCs/>
          <w:i/>
          <w:iCs/>
        </w:rPr>
        <w:t>4</w:t>
      </w:r>
    </w:p>
    <w:p w:rsidR="00921B71" w:rsidRPr="003D4515" w:rsidRDefault="00921B71" w:rsidP="003D4515">
      <w:pPr>
        <w:ind w:firstLine="544"/>
        <w:jc w:val="both"/>
        <w:rPr>
          <w:b/>
          <w:bCs/>
          <w:i/>
          <w:iCs/>
          <w:szCs w:val="22"/>
          <w:lang w:eastAsia="en-US"/>
        </w:rPr>
      </w:pPr>
      <w:r w:rsidRPr="0030425C">
        <w:rPr>
          <w:szCs w:val="22"/>
        </w:rPr>
        <w:t xml:space="preserve">Иные идентификационные признаки размещаемых ценных бумаг: </w:t>
      </w:r>
      <w:r w:rsidRPr="003D4515">
        <w:rPr>
          <w:b/>
          <w:bCs/>
          <w:i/>
          <w:iCs/>
          <w:szCs w:val="22"/>
          <w:lang w:eastAsia="en-US"/>
        </w:rPr>
        <w:t>биржевые облигации процентные неконвертируемые документарные на предъявителя с обязательным централизованным хранением серии БО-0</w:t>
      </w:r>
      <w:r>
        <w:rPr>
          <w:b/>
          <w:bCs/>
          <w:i/>
          <w:iCs/>
          <w:szCs w:val="22"/>
          <w:lang w:eastAsia="en-US"/>
        </w:rPr>
        <w:t>4</w:t>
      </w:r>
      <w:r w:rsidRPr="003D4515">
        <w:rPr>
          <w:b/>
          <w:bCs/>
          <w:i/>
          <w:iCs/>
          <w:szCs w:val="22"/>
          <w:lang w:eastAsia="en-US"/>
        </w:rPr>
        <w:t xml:space="preserve"> (далее по тексту именуются совокупно «Биржевые облигации» и по отдельности - «Биржевая облигация» или «Биржевая облигация выпуска»),</w:t>
      </w:r>
      <w:r w:rsidRPr="003D4515">
        <w:rPr>
          <w:b/>
          <w:i/>
          <w:szCs w:val="22"/>
          <w:lang w:eastAsia="en-US"/>
        </w:rPr>
        <w:t xml:space="preserve"> </w:t>
      </w:r>
      <w:r w:rsidRPr="003D4515">
        <w:rPr>
          <w:b/>
          <w:bCs/>
          <w:i/>
          <w:iCs/>
          <w:szCs w:val="22"/>
          <w:lang w:eastAsia="en-US"/>
        </w:rPr>
        <w:t>со сроком погашения в 3 640-й (Три тысячи шестьсот сороковой) день с даты начала размещения биржевых облигаций с возможностью досрочного погашения по требованию владельцев и по усмотрению Открытого акционерного общества «</w:t>
      </w:r>
      <w:r>
        <w:rPr>
          <w:b/>
          <w:bCs/>
          <w:i/>
          <w:iCs/>
          <w:noProof/>
          <w:szCs w:val="22"/>
        </w:rPr>
        <w:t>Новая перевозочная компания</w:t>
      </w:r>
      <w:r w:rsidRPr="003D4515">
        <w:rPr>
          <w:b/>
          <w:bCs/>
          <w:i/>
          <w:iCs/>
          <w:szCs w:val="22"/>
          <w:lang w:eastAsia="en-US"/>
        </w:rPr>
        <w:t>» (далее – Эмитент)</w:t>
      </w:r>
    </w:p>
    <w:p w:rsidR="00921B71" w:rsidRPr="0030425C" w:rsidRDefault="00921B71" w:rsidP="00721FC8">
      <w:pPr>
        <w:jc w:val="both"/>
        <w:rPr>
          <w:b/>
          <w:bCs/>
          <w:i/>
          <w:iCs/>
          <w:szCs w:val="22"/>
        </w:rPr>
      </w:pPr>
    </w:p>
    <w:p w:rsidR="00921B71" w:rsidRPr="0030425C" w:rsidRDefault="00921B71" w:rsidP="001F0B00">
      <w:pPr>
        <w:adjustRightInd w:val="0"/>
        <w:ind w:firstLine="544"/>
        <w:jc w:val="both"/>
        <w:outlineLvl w:val="0"/>
        <w:rPr>
          <w:szCs w:val="22"/>
        </w:rPr>
      </w:pPr>
      <w:r w:rsidRPr="0030425C">
        <w:rPr>
          <w:szCs w:val="22"/>
        </w:rPr>
        <w:t xml:space="preserve">Количество размещаемых ценных бумаг: </w:t>
      </w:r>
      <w:r w:rsidRPr="0030425C">
        <w:rPr>
          <w:b/>
          <w:bCs/>
          <w:i/>
          <w:iCs/>
          <w:szCs w:val="22"/>
        </w:rPr>
        <w:t>5 000 000 (Пять миллионов) штук</w:t>
      </w:r>
      <w:r w:rsidRPr="0030425C">
        <w:rPr>
          <w:szCs w:val="22"/>
        </w:rPr>
        <w:t>.</w:t>
      </w:r>
    </w:p>
    <w:p w:rsidR="00921B71" w:rsidRDefault="00921B71" w:rsidP="00A7338F">
      <w:pPr>
        <w:ind w:firstLine="544"/>
        <w:jc w:val="both"/>
        <w:rPr>
          <w:szCs w:val="22"/>
        </w:rPr>
      </w:pPr>
    </w:p>
    <w:p w:rsidR="00921B71" w:rsidRPr="0030425C" w:rsidRDefault="00921B71" w:rsidP="00A7338F">
      <w:pPr>
        <w:ind w:firstLine="544"/>
        <w:jc w:val="both"/>
        <w:rPr>
          <w:szCs w:val="22"/>
        </w:rPr>
      </w:pPr>
      <w:r w:rsidRPr="0030425C">
        <w:rPr>
          <w:szCs w:val="22"/>
        </w:rPr>
        <w:t xml:space="preserve">Номинальная стоимость каждой размещаемой ценной бумаги (в случае, если наличие у размещаемых ценных бумаг номинальной стоимости предусмотрено законодательством Российской Федерации): </w:t>
      </w:r>
      <w:r w:rsidRPr="0030425C">
        <w:rPr>
          <w:b/>
          <w:bCs/>
          <w:i/>
          <w:iCs/>
          <w:szCs w:val="22"/>
        </w:rPr>
        <w:t>1 000 (Одна тысяча) рублей</w:t>
      </w:r>
      <w:r w:rsidRPr="0030425C">
        <w:rPr>
          <w:szCs w:val="22"/>
        </w:rPr>
        <w:t>.</w:t>
      </w:r>
    </w:p>
    <w:p w:rsidR="00921B71" w:rsidRDefault="00921B71" w:rsidP="00A7338F">
      <w:pPr>
        <w:adjustRightInd w:val="0"/>
        <w:ind w:firstLine="544"/>
        <w:jc w:val="both"/>
        <w:rPr>
          <w:szCs w:val="22"/>
        </w:rPr>
      </w:pPr>
    </w:p>
    <w:p w:rsidR="00921B71" w:rsidRPr="0030425C" w:rsidRDefault="00921B71" w:rsidP="00A7338F">
      <w:pPr>
        <w:adjustRightInd w:val="0"/>
        <w:ind w:firstLine="544"/>
        <w:jc w:val="both"/>
        <w:rPr>
          <w:szCs w:val="22"/>
        </w:rPr>
      </w:pPr>
      <w:r w:rsidRPr="0030425C">
        <w:rPr>
          <w:szCs w:val="22"/>
        </w:rPr>
        <w:t xml:space="preserve">Объем размещаемых ценных бумаг по номинальной стоимости (в случае, если наличие у размещаемых ценных бумаг номинальной стоимости предусмотрено законодательством Российской Федерации): </w:t>
      </w:r>
      <w:r w:rsidRPr="0030425C">
        <w:rPr>
          <w:b/>
          <w:i/>
          <w:szCs w:val="22"/>
        </w:rPr>
        <w:t>5</w:t>
      </w:r>
      <w:r w:rsidRPr="0030425C">
        <w:rPr>
          <w:b/>
          <w:bCs/>
          <w:i/>
          <w:iCs/>
          <w:szCs w:val="22"/>
        </w:rPr>
        <w:t> 000 000 000 (Пять</w:t>
      </w:r>
      <w:r>
        <w:rPr>
          <w:b/>
          <w:bCs/>
          <w:i/>
          <w:iCs/>
          <w:szCs w:val="22"/>
        </w:rPr>
        <w:t xml:space="preserve"> </w:t>
      </w:r>
      <w:r w:rsidRPr="0030425C">
        <w:rPr>
          <w:b/>
          <w:bCs/>
          <w:i/>
          <w:iCs/>
          <w:szCs w:val="22"/>
        </w:rPr>
        <w:t>миллиардов) рублей</w:t>
      </w:r>
      <w:r w:rsidRPr="0030425C">
        <w:rPr>
          <w:szCs w:val="22"/>
        </w:rPr>
        <w:t>.</w:t>
      </w:r>
    </w:p>
    <w:p w:rsidR="00921B71" w:rsidRDefault="00921B71" w:rsidP="00A7338F">
      <w:pPr>
        <w:adjustRightInd w:val="0"/>
        <w:ind w:firstLine="544"/>
        <w:jc w:val="both"/>
        <w:rPr>
          <w:szCs w:val="22"/>
        </w:rPr>
      </w:pPr>
    </w:p>
    <w:p w:rsidR="00921B71" w:rsidRPr="0030425C" w:rsidRDefault="00921B71" w:rsidP="00A7338F">
      <w:pPr>
        <w:adjustRightInd w:val="0"/>
        <w:ind w:firstLine="544"/>
        <w:jc w:val="both"/>
        <w:rPr>
          <w:szCs w:val="22"/>
        </w:rPr>
      </w:pPr>
      <w:r w:rsidRPr="0030425C">
        <w:rPr>
          <w:szCs w:val="22"/>
        </w:rPr>
        <w:t xml:space="preserve">Форма размещаемых ценных бумаг: </w:t>
      </w:r>
      <w:r w:rsidRPr="0030425C">
        <w:rPr>
          <w:b/>
          <w:i/>
          <w:szCs w:val="22"/>
        </w:rPr>
        <w:t>документарные на предъявителя с обязательным централизованным хранением</w:t>
      </w:r>
      <w:r w:rsidRPr="0030425C">
        <w:rPr>
          <w:szCs w:val="22"/>
        </w:rPr>
        <w:t>.</w:t>
      </w:r>
    </w:p>
    <w:p w:rsidR="00921B71" w:rsidRDefault="00921B71" w:rsidP="00E07A59">
      <w:pPr>
        <w:adjustRightInd w:val="0"/>
        <w:ind w:firstLine="544"/>
        <w:jc w:val="both"/>
        <w:rPr>
          <w:rStyle w:val="SUBST"/>
          <w:b w:val="0"/>
          <w:bCs/>
          <w:i w:val="0"/>
          <w:iCs/>
          <w:szCs w:val="22"/>
        </w:rPr>
      </w:pPr>
    </w:p>
    <w:p w:rsidR="00921B71" w:rsidRPr="0030425C" w:rsidRDefault="00921B71" w:rsidP="00E07A59">
      <w:pPr>
        <w:adjustRightInd w:val="0"/>
        <w:ind w:firstLine="544"/>
        <w:jc w:val="both"/>
        <w:rPr>
          <w:szCs w:val="22"/>
        </w:rPr>
      </w:pPr>
      <w:r w:rsidRPr="0030425C">
        <w:rPr>
          <w:rStyle w:val="SUBST"/>
          <w:b w:val="0"/>
          <w:bCs/>
          <w:i w:val="0"/>
          <w:iCs/>
          <w:szCs w:val="22"/>
        </w:rPr>
        <w:t>С</w:t>
      </w:r>
      <w:r w:rsidRPr="0030425C">
        <w:rPr>
          <w:szCs w:val="22"/>
        </w:rPr>
        <w:t>рок погашения:</w:t>
      </w:r>
    </w:p>
    <w:p w:rsidR="00921B71" w:rsidRPr="0009594D" w:rsidRDefault="00921B71" w:rsidP="0009594D">
      <w:pPr>
        <w:ind w:firstLine="539"/>
        <w:jc w:val="both"/>
        <w:rPr>
          <w:szCs w:val="22"/>
          <w:lang w:eastAsia="en-US"/>
        </w:rPr>
      </w:pPr>
      <w:r w:rsidRPr="0009594D">
        <w:rPr>
          <w:b/>
          <w:i/>
          <w:szCs w:val="22"/>
          <w:lang w:eastAsia="en-US"/>
        </w:rPr>
        <w:t>3 640-й (Три тысячи шестьсот сороковой)</w:t>
      </w:r>
      <w:r w:rsidRPr="0009594D">
        <w:rPr>
          <w:b/>
          <w:bCs/>
          <w:i/>
          <w:iCs/>
          <w:szCs w:val="22"/>
          <w:lang w:eastAsia="en-US"/>
        </w:rPr>
        <w:t xml:space="preserve"> день </w:t>
      </w:r>
      <w:r w:rsidRPr="0009594D">
        <w:rPr>
          <w:b/>
          <w:i/>
          <w:lang w:eastAsia="en-US"/>
        </w:rPr>
        <w:t xml:space="preserve">с даты начала размещения Биржевых облигаций </w:t>
      </w:r>
      <w:r w:rsidRPr="0009594D">
        <w:rPr>
          <w:b/>
          <w:bCs/>
          <w:i/>
          <w:iCs/>
          <w:lang w:eastAsia="en-US"/>
        </w:rPr>
        <w:t>(далее также – «Дата погашения»)</w:t>
      </w:r>
      <w:r w:rsidRPr="0009594D">
        <w:rPr>
          <w:b/>
          <w:bCs/>
          <w:i/>
          <w:iCs/>
          <w:szCs w:val="22"/>
          <w:lang w:eastAsia="en-US"/>
        </w:rPr>
        <w:t>.</w:t>
      </w:r>
    </w:p>
    <w:p w:rsidR="00921B71" w:rsidRPr="0009594D" w:rsidRDefault="00921B71" w:rsidP="0009594D">
      <w:pPr>
        <w:ind w:firstLine="539"/>
        <w:jc w:val="both"/>
        <w:rPr>
          <w:b/>
          <w:i/>
          <w:lang w:eastAsia="en-US"/>
        </w:rPr>
      </w:pPr>
      <w:r w:rsidRPr="0009594D">
        <w:rPr>
          <w:b/>
          <w:i/>
          <w:szCs w:val="22"/>
          <w:lang w:eastAsia="en-US"/>
        </w:rPr>
        <w:t>Если Дата</w:t>
      </w:r>
      <w:r w:rsidRPr="0009594D">
        <w:rPr>
          <w:b/>
          <w:i/>
          <w:lang w:eastAsia="en-US"/>
        </w:rPr>
        <w:t xml:space="preserve"> погашения Биржевых облигаций </w:t>
      </w:r>
      <w:r w:rsidRPr="0009594D">
        <w:rPr>
          <w:b/>
          <w:i/>
          <w:szCs w:val="22"/>
          <w:lang w:eastAsia="en-US"/>
        </w:rPr>
        <w:t xml:space="preserve">приходится на </w:t>
      </w:r>
      <w:r w:rsidRPr="0009594D">
        <w:rPr>
          <w:b/>
          <w:bCs/>
          <w:i/>
          <w:iCs/>
          <w:lang w:eastAsia="en-US"/>
        </w:rPr>
        <w:t xml:space="preserve">нерабочий праздничный или выходной </w:t>
      </w:r>
      <w:r w:rsidRPr="0009594D">
        <w:rPr>
          <w:b/>
          <w:i/>
          <w:szCs w:val="22"/>
          <w:lang w:eastAsia="en-US"/>
        </w:rPr>
        <w:t>день</w:t>
      </w:r>
      <w:r w:rsidRPr="0009594D">
        <w:rPr>
          <w:b/>
          <w:bCs/>
          <w:i/>
          <w:iCs/>
          <w:lang w:eastAsia="en-US"/>
        </w:rPr>
        <w:t xml:space="preserve"> - независимо от того, будет ли это государственный выходной день или выходной день для расчетных операций, -</w:t>
      </w:r>
      <w:r w:rsidRPr="0009594D">
        <w:rPr>
          <w:b/>
          <w:i/>
          <w:szCs w:val="22"/>
          <w:lang w:eastAsia="en-US"/>
        </w:rPr>
        <w:t xml:space="preserve"> то </w:t>
      </w:r>
      <w:r w:rsidRPr="0009594D">
        <w:rPr>
          <w:b/>
          <w:bCs/>
          <w:i/>
          <w:iCs/>
          <w:lang w:eastAsia="en-US"/>
        </w:rPr>
        <w:t xml:space="preserve">перечисление надлежащей суммы </w:t>
      </w:r>
      <w:r w:rsidRPr="0009594D">
        <w:rPr>
          <w:b/>
          <w:i/>
          <w:szCs w:val="22"/>
          <w:lang w:eastAsia="en-US"/>
        </w:rPr>
        <w:t xml:space="preserve">производится в первый </w:t>
      </w:r>
      <w:r w:rsidRPr="0009594D">
        <w:rPr>
          <w:b/>
          <w:bCs/>
          <w:i/>
          <w:iCs/>
          <w:lang w:eastAsia="en-US"/>
        </w:rPr>
        <w:t xml:space="preserve">рабочий день, </w:t>
      </w:r>
      <w:r w:rsidRPr="0009594D">
        <w:rPr>
          <w:b/>
          <w:i/>
          <w:szCs w:val="22"/>
          <w:lang w:eastAsia="en-US"/>
        </w:rPr>
        <w:t xml:space="preserve">следующий </w:t>
      </w:r>
      <w:r w:rsidRPr="0009594D">
        <w:rPr>
          <w:b/>
          <w:bCs/>
          <w:i/>
          <w:iCs/>
          <w:lang w:eastAsia="en-US"/>
        </w:rPr>
        <w:t>за нерабочим праздничным или выходным</w:t>
      </w:r>
      <w:r w:rsidRPr="0009594D">
        <w:rPr>
          <w:b/>
          <w:i/>
          <w:szCs w:val="22"/>
          <w:lang w:eastAsia="en-US"/>
        </w:rPr>
        <w:t xml:space="preserve"> днем</w:t>
      </w:r>
      <w:r w:rsidRPr="0009594D">
        <w:rPr>
          <w:b/>
          <w:bCs/>
          <w:i/>
          <w:iCs/>
          <w:lang w:eastAsia="en-US"/>
        </w:rPr>
        <w:t xml:space="preserve">. </w:t>
      </w:r>
      <w:r w:rsidRPr="0009594D">
        <w:rPr>
          <w:b/>
          <w:i/>
          <w:szCs w:val="22"/>
          <w:lang w:eastAsia="en-US"/>
        </w:rPr>
        <w:t>Владелец Биржевых облигаций не имеет права требовать начисления процентов или какой-либо иной компенсации за такую задержку в платеже</w:t>
      </w:r>
      <w:r w:rsidRPr="0009594D">
        <w:rPr>
          <w:b/>
          <w:i/>
          <w:lang w:eastAsia="en-US"/>
        </w:rPr>
        <w:t>.</w:t>
      </w:r>
    </w:p>
    <w:p w:rsidR="00921B71" w:rsidRPr="0009594D" w:rsidRDefault="00921B71" w:rsidP="0009594D">
      <w:pPr>
        <w:jc w:val="both"/>
        <w:rPr>
          <w:szCs w:val="22"/>
          <w:lang w:eastAsia="en-US"/>
        </w:rPr>
      </w:pPr>
    </w:p>
    <w:p w:rsidR="00921B71" w:rsidRPr="0009594D" w:rsidRDefault="00921B71" w:rsidP="0009594D">
      <w:pPr>
        <w:ind w:firstLine="539"/>
        <w:jc w:val="both"/>
        <w:rPr>
          <w:szCs w:val="22"/>
          <w:lang w:eastAsia="en-US"/>
        </w:rPr>
      </w:pPr>
      <w:r w:rsidRPr="0009594D">
        <w:rPr>
          <w:szCs w:val="22"/>
          <w:lang w:eastAsia="en-US"/>
        </w:rPr>
        <w:t>Дата окончания:</w:t>
      </w:r>
    </w:p>
    <w:p w:rsidR="00921B71" w:rsidRPr="0009594D" w:rsidRDefault="00921B71" w:rsidP="0009594D">
      <w:pPr>
        <w:ind w:firstLine="540"/>
        <w:jc w:val="both"/>
        <w:rPr>
          <w:szCs w:val="22"/>
          <w:lang w:eastAsia="en-US"/>
        </w:rPr>
      </w:pPr>
      <w:r w:rsidRPr="0009594D">
        <w:rPr>
          <w:b/>
          <w:bCs/>
          <w:i/>
          <w:iCs/>
          <w:szCs w:val="22"/>
          <w:lang w:eastAsia="en-US"/>
        </w:rPr>
        <w:t>Даты начала и окончания погашения Биржевых облигаций совпадают.</w:t>
      </w:r>
    </w:p>
    <w:p w:rsidR="00921B71" w:rsidRPr="0009594D" w:rsidRDefault="00921B71" w:rsidP="0009594D">
      <w:pPr>
        <w:contextualSpacing/>
        <w:jc w:val="both"/>
        <w:rPr>
          <w:szCs w:val="22"/>
          <w:lang w:eastAsia="en-US"/>
        </w:rPr>
      </w:pPr>
    </w:p>
    <w:p w:rsidR="00921B71" w:rsidRPr="0030425C" w:rsidRDefault="00921B71" w:rsidP="00E07A59">
      <w:pPr>
        <w:adjustRightInd w:val="0"/>
        <w:ind w:firstLine="544"/>
        <w:jc w:val="both"/>
        <w:rPr>
          <w:szCs w:val="22"/>
        </w:rPr>
      </w:pPr>
      <w:r w:rsidRPr="0030425C">
        <w:rPr>
          <w:szCs w:val="22"/>
        </w:rPr>
        <w:t>Порядок и сроки размещения (дата начала, дата окончания размещения или порядок их определения):</w:t>
      </w:r>
    </w:p>
    <w:p w:rsidR="00921B71" w:rsidRDefault="00921B71" w:rsidP="003D4515">
      <w:pPr>
        <w:adjustRightInd w:val="0"/>
        <w:ind w:firstLine="540"/>
        <w:jc w:val="both"/>
        <w:rPr>
          <w:szCs w:val="22"/>
          <w:highlight w:val="yellow"/>
          <w:lang w:eastAsia="en-US"/>
        </w:rPr>
      </w:pPr>
    </w:p>
    <w:p w:rsidR="00921B71" w:rsidRPr="003D4515" w:rsidRDefault="00921B71" w:rsidP="003D4515">
      <w:pPr>
        <w:adjustRightInd w:val="0"/>
        <w:ind w:firstLine="540"/>
        <w:jc w:val="both"/>
        <w:rPr>
          <w:szCs w:val="22"/>
          <w:lang w:eastAsia="en-US"/>
        </w:rPr>
      </w:pPr>
      <w:r w:rsidRPr="007F7C55">
        <w:rPr>
          <w:szCs w:val="22"/>
          <w:lang w:eastAsia="en-US"/>
        </w:rPr>
        <w:t>Порядок определения даты начала размещения облигаций:</w:t>
      </w:r>
    </w:p>
    <w:p w:rsidR="00921B71" w:rsidRPr="007F7C55" w:rsidRDefault="00921B71" w:rsidP="007F7C55">
      <w:pPr>
        <w:tabs>
          <w:tab w:val="left" w:pos="567"/>
        </w:tabs>
        <w:adjustRightInd w:val="0"/>
        <w:jc w:val="both"/>
        <w:rPr>
          <w:b/>
          <w:bCs/>
          <w:i/>
          <w:iCs/>
          <w:szCs w:val="22"/>
          <w:lang w:eastAsia="en-US"/>
        </w:rPr>
      </w:pPr>
      <w:r w:rsidRPr="003D4515">
        <w:rPr>
          <w:b/>
          <w:bCs/>
          <w:i/>
          <w:iCs/>
          <w:szCs w:val="22"/>
          <w:lang w:eastAsia="en-US"/>
        </w:rPr>
        <w:tab/>
      </w:r>
      <w:r w:rsidRPr="007F7C55">
        <w:rPr>
          <w:b/>
          <w:bCs/>
          <w:i/>
          <w:iCs/>
          <w:szCs w:val="22"/>
          <w:lang w:eastAsia="en-US"/>
        </w:rPr>
        <w:t>Размещение Биржевых облигаций не может быть начато ранее даты присвоения выпуску Биржевых облигаций идентификационного номера  и даты, с которой Эмитент и биржа, осуществившая допуск Биржевых облигаций к организованным торгам, предоставили доступ к информации, содержащейся в Проспекте ценных бумаг, любым заинтересованным в этом лицам.</w:t>
      </w:r>
    </w:p>
    <w:p w:rsidR="00921B71" w:rsidRPr="007F7C55" w:rsidRDefault="00921B71" w:rsidP="007F7C55">
      <w:pPr>
        <w:adjustRightInd w:val="0"/>
        <w:ind w:firstLine="539"/>
        <w:jc w:val="both"/>
        <w:rPr>
          <w:b/>
          <w:bCs/>
          <w:i/>
          <w:iCs/>
          <w:szCs w:val="22"/>
          <w:lang w:eastAsia="en-US"/>
        </w:rPr>
      </w:pPr>
      <w:r w:rsidRPr="007F7C55">
        <w:rPr>
          <w:b/>
          <w:bCs/>
          <w:i/>
          <w:iCs/>
          <w:szCs w:val="22"/>
          <w:lang w:eastAsia="en-US"/>
        </w:rPr>
        <w:t>Сообщение о допуске Биржевых облигаций к торгам в процессе их размещения (включении Биржевых облигаций в Список ценных бумаг, допущенных к торгам в ЗАО «ФБ ММВБ») и порядке доступа к информации, содержащейся в Решении о выпуске и Проспекте, публикуется Эмитентом в порядке и сроки, указанные в п. 11 Решения о выпуске и п. 2.9 Проспекта.</w:t>
      </w:r>
    </w:p>
    <w:p w:rsidR="00921B71" w:rsidRPr="007F7C55" w:rsidRDefault="00921B71" w:rsidP="007F7C55">
      <w:pPr>
        <w:autoSpaceDE/>
        <w:autoSpaceDN/>
        <w:ind w:firstLine="539"/>
        <w:jc w:val="both"/>
        <w:rPr>
          <w:b/>
          <w:bCs/>
          <w:i/>
          <w:iCs/>
          <w:szCs w:val="22"/>
          <w:lang w:eastAsia="en-US"/>
        </w:rPr>
      </w:pPr>
      <w:r w:rsidRPr="007F7C55">
        <w:rPr>
          <w:b/>
          <w:bCs/>
          <w:i/>
          <w:iCs/>
          <w:szCs w:val="22"/>
          <w:lang w:eastAsia="en-US"/>
        </w:rPr>
        <w:t xml:space="preserve">Дата начала размещения Биржевых облигаций определяется единоличным исполнительным органом Эмитента после допуска Биржевых облигаций к торгам в процессе их размещения (включения Биржевых облигаций в Список ценных бумаг, допущенных к торгам в ЗАО «ФБ ММВБ») и присвоения им идентификационного номера. </w:t>
      </w:r>
    </w:p>
    <w:p w:rsidR="00921B71" w:rsidRPr="007F7C55" w:rsidRDefault="00921B71" w:rsidP="007F7C55">
      <w:pPr>
        <w:adjustRightInd w:val="0"/>
        <w:ind w:firstLine="539"/>
        <w:jc w:val="both"/>
        <w:rPr>
          <w:b/>
          <w:bCs/>
          <w:i/>
          <w:iCs/>
          <w:szCs w:val="22"/>
          <w:lang w:eastAsia="en-US"/>
        </w:rPr>
      </w:pPr>
      <w:r w:rsidRPr="007F7C55">
        <w:rPr>
          <w:b/>
          <w:bCs/>
          <w:i/>
          <w:iCs/>
          <w:szCs w:val="22"/>
          <w:lang w:eastAsia="en-US"/>
        </w:rPr>
        <w:t>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921B71" w:rsidRPr="007F7C55" w:rsidRDefault="00921B71" w:rsidP="007F7C55">
      <w:pPr>
        <w:adjustRightInd w:val="0"/>
        <w:ind w:firstLine="540"/>
        <w:jc w:val="both"/>
        <w:rPr>
          <w:b/>
          <w:bCs/>
          <w:i/>
          <w:iCs/>
          <w:szCs w:val="22"/>
          <w:lang w:eastAsia="en-US"/>
        </w:rPr>
      </w:pPr>
      <w:r w:rsidRPr="007F7C55">
        <w:rPr>
          <w:b/>
          <w:bCs/>
          <w:i/>
          <w:iCs/>
          <w:szCs w:val="22"/>
        </w:rPr>
        <w:t xml:space="preserve">- </w:t>
      </w:r>
      <w:r w:rsidRPr="007F7C55">
        <w:rPr>
          <w:b/>
          <w:bCs/>
          <w:i/>
          <w:iCs/>
          <w:szCs w:val="22"/>
          <w:lang w:eastAsia="en-US"/>
        </w:rPr>
        <w:t>в информационном ресурсе, обновляемом в режиме реального времени и предоставляемом информационным агентством</w:t>
      </w:r>
      <w:r w:rsidRPr="007F7C55">
        <w:rPr>
          <w:b/>
          <w:i/>
          <w:szCs w:val="22"/>
        </w:rPr>
        <w:t xml:space="preserve"> (далее – «лента новостей») - не позднее, чем за 5 (Пять) дней до даты начала размещения ценных бумаг;</w:t>
      </w:r>
    </w:p>
    <w:p w:rsidR="00921B71" w:rsidRPr="007F7C55" w:rsidRDefault="00921B71" w:rsidP="007F7C55">
      <w:pPr>
        <w:tabs>
          <w:tab w:val="left" w:pos="4111"/>
        </w:tabs>
        <w:autoSpaceDE/>
        <w:autoSpaceDN/>
        <w:spacing w:before="20" w:after="40"/>
        <w:ind w:firstLine="540"/>
        <w:jc w:val="both"/>
        <w:rPr>
          <w:szCs w:val="22"/>
        </w:rPr>
      </w:pPr>
      <w:r w:rsidRPr="007F7C55">
        <w:rPr>
          <w:b/>
          <w:bCs/>
          <w:i/>
          <w:iCs/>
          <w:szCs w:val="22"/>
        </w:rPr>
        <w:t xml:space="preserve">- на странице в сети Интернет, предоставляемой одним из распространителей информации на рынке ценных бумаг - </w:t>
      </w:r>
      <w:hyperlink r:id="rId9" w:history="1">
        <w:r w:rsidRPr="007F7C55">
          <w:rPr>
            <w:b/>
            <w:bCs/>
            <w:i/>
            <w:iCs/>
            <w:szCs w:val="22"/>
            <w:u w:val="single"/>
          </w:rPr>
          <w:t>http://www.disclosure.ru/</w:t>
        </w:r>
        <w:r w:rsidRPr="007F7C55">
          <w:rPr>
            <w:b/>
            <w:bCs/>
            <w:i/>
            <w:iCs/>
            <w:szCs w:val="22"/>
            <w:u w:val="single"/>
            <w:lang w:val="en-US"/>
          </w:rPr>
          <w:t>issuer</w:t>
        </w:r>
        <w:r w:rsidRPr="007F7C55">
          <w:rPr>
            <w:b/>
            <w:bCs/>
            <w:i/>
            <w:iCs/>
            <w:szCs w:val="22"/>
            <w:u w:val="single"/>
          </w:rPr>
          <w:t>/</w:t>
        </w:r>
      </w:hyperlink>
      <w:r w:rsidRPr="007F7C55">
        <w:rPr>
          <w:b/>
          <w:bCs/>
          <w:i/>
          <w:iCs/>
          <w:szCs w:val="22"/>
          <w:u w:val="single"/>
        </w:rPr>
        <w:t>7705503750</w:t>
      </w:r>
      <w:r w:rsidRPr="007F7C55">
        <w:rPr>
          <w:b/>
          <w:bCs/>
          <w:i/>
          <w:iCs/>
          <w:szCs w:val="22"/>
        </w:rPr>
        <w:t xml:space="preserve">, а также на странице в сети Интернет, электронный адрес которой включает доменное имя, права на которое принадлежат Эмитенту - </w:t>
      </w:r>
      <w:hyperlink r:id="rId10" w:history="1">
        <w:r w:rsidRPr="007F7C55">
          <w:rPr>
            <w:b/>
            <w:i/>
            <w:szCs w:val="22"/>
            <w:u w:val="single"/>
          </w:rPr>
          <w:t>www.</w:t>
        </w:r>
        <w:r w:rsidRPr="007F7C55">
          <w:rPr>
            <w:b/>
            <w:i/>
            <w:szCs w:val="22"/>
            <w:u w:val="single"/>
            <w:lang w:val="en-US"/>
          </w:rPr>
          <w:t>npktrans</w:t>
        </w:r>
        <w:r w:rsidRPr="007F7C55">
          <w:rPr>
            <w:b/>
            <w:i/>
            <w:szCs w:val="22"/>
            <w:u w:val="single"/>
          </w:rPr>
          <w:t>.</w:t>
        </w:r>
        <w:proofErr w:type="spellStart"/>
        <w:r w:rsidRPr="007F7C55">
          <w:rPr>
            <w:b/>
            <w:i/>
            <w:szCs w:val="22"/>
            <w:u w:val="single"/>
            <w:lang w:val="en-US"/>
          </w:rPr>
          <w:t>ru</w:t>
        </w:r>
        <w:proofErr w:type="spellEnd"/>
      </w:hyperlink>
      <w:r w:rsidRPr="007F7C55">
        <w:rPr>
          <w:b/>
          <w:i/>
          <w:szCs w:val="22"/>
        </w:rPr>
        <w:t xml:space="preserve"> </w:t>
      </w:r>
      <w:r w:rsidRPr="007F7C55">
        <w:rPr>
          <w:b/>
          <w:bCs/>
          <w:i/>
          <w:iCs/>
          <w:szCs w:val="22"/>
        </w:rPr>
        <w:t xml:space="preserve"> (далее – «в сети Интернет», «на странице в сети Интернет»)</w:t>
      </w:r>
      <w:r w:rsidRPr="007F7C55">
        <w:rPr>
          <w:b/>
          <w:bCs/>
          <w:i/>
          <w:iCs/>
          <w:szCs w:val="22"/>
          <w:vertAlign w:val="superscript"/>
        </w:rPr>
        <w:t xml:space="preserve"> </w:t>
      </w:r>
      <w:r w:rsidRPr="007F7C55">
        <w:rPr>
          <w:b/>
          <w:bCs/>
          <w:i/>
          <w:iCs/>
          <w:szCs w:val="22"/>
          <w:vertAlign w:val="superscript"/>
        </w:rPr>
        <w:footnoteReference w:id="2"/>
      </w:r>
      <w:r w:rsidRPr="007F7C55">
        <w:rPr>
          <w:b/>
          <w:bCs/>
          <w:i/>
          <w:iCs/>
          <w:szCs w:val="22"/>
        </w:rPr>
        <w:t xml:space="preserve">  - не позднее, чем за 4 (Четыре) дня до даты начала размещения ценных бумаг.</w:t>
      </w:r>
    </w:p>
    <w:p w:rsidR="00921B71" w:rsidRPr="007F7C55" w:rsidRDefault="00921B71" w:rsidP="007F7C55">
      <w:pPr>
        <w:ind w:firstLine="539"/>
        <w:jc w:val="both"/>
        <w:rPr>
          <w:b/>
          <w:i/>
          <w:szCs w:val="22"/>
        </w:rPr>
      </w:pPr>
      <w:r w:rsidRPr="007F7C55">
        <w:rPr>
          <w:b/>
          <w:i/>
          <w:szCs w:val="22"/>
        </w:rPr>
        <w:t>При этом публикация на странице в сети Интернет осуществляется после публикации в ленте новостей.</w:t>
      </w:r>
    </w:p>
    <w:p w:rsidR="00921B71" w:rsidRPr="007F7C55" w:rsidRDefault="00921B71" w:rsidP="007F7C55">
      <w:pPr>
        <w:adjustRightInd w:val="0"/>
        <w:ind w:firstLine="540"/>
        <w:jc w:val="both"/>
        <w:rPr>
          <w:b/>
          <w:bCs/>
          <w:i/>
          <w:iCs/>
          <w:szCs w:val="22"/>
          <w:lang w:eastAsia="en-US"/>
        </w:rPr>
      </w:pPr>
      <w:r w:rsidRPr="007F7C55">
        <w:rPr>
          <w:b/>
          <w:bCs/>
          <w:i/>
          <w:iCs/>
          <w:szCs w:val="22"/>
          <w:lang w:eastAsia="en-US"/>
        </w:rPr>
        <w:t>Эмитент информирует Закрытое акционерное общество «Фондовая биржа ММВБ» (далее – «Биржа», «ФБ ММВБ») и НРД о принятом решении о дате начала размещения не позднее дня принятия единоличным исполнительным органом Эмитента решения о дате начала размещения Биржевых облигаций.</w:t>
      </w:r>
    </w:p>
    <w:p w:rsidR="00921B71" w:rsidRPr="007F7C55" w:rsidRDefault="00921B71" w:rsidP="007F7C55">
      <w:pPr>
        <w:widowControl w:val="0"/>
        <w:adjustRightInd w:val="0"/>
        <w:ind w:firstLine="539"/>
        <w:jc w:val="both"/>
        <w:rPr>
          <w:b/>
          <w:bCs/>
          <w:i/>
          <w:iCs/>
          <w:szCs w:val="22"/>
          <w:lang w:eastAsia="en-US"/>
        </w:rPr>
      </w:pPr>
      <w:r w:rsidRPr="007F7C55">
        <w:rPr>
          <w:b/>
          <w:bCs/>
          <w:i/>
          <w:iCs/>
          <w:szCs w:val="22"/>
          <w:lang w:eastAsia="en-US"/>
        </w:rPr>
        <w:t>Дата начала размещения Биржевых облигаций, определенная единоличным исполнительным органом Эмитента, может быть изменена решением единоличного исполнительного органа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921B71" w:rsidRPr="007F7C55" w:rsidRDefault="00921B71" w:rsidP="007F7C55">
      <w:pPr>
        <w:adjustRightInd w:val="0"/>
        <w:ind w:firstLine="540"/>
        <w:jc w:val="both"/>
        <w:rPr>
          <w:b/>
          <w:bCs/>
          <w:i/>
          <w:iCs/>
          <w:szCs w:val="22"/>
          <w:lang w:eastAsia="en-US"/>
        </w:rPr>
      </w:pPr>
      <w:r w:rsidRPr="007F7C55">
        <w:rPr>
          <w:b/>
          <w:bCs/>
          <w:i/>
          <w:iCs/>
          <w:szCs w:val="22"/>
          <w:lang w:eastAsia="en-US"/>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w:t>
      </w:r>
      <w:r w:rsidRPr="007F7C55" w:rsidDel="002909C4">
        <w:rPr>
          <w:b/>
          <w:bCs/>
          <w:i/>
          <w:iCs/>
          <w:szCs w:val="22"/>
          <w:lang w:eastAsia="en-US"/>
        </w:rPr>
        <w:t xml:space="preserve"> </w:t>
      </w:r>
      <w:r w:rsidRPr="007F7C55">
        <w:rPr>
          <w:b/>
          <w:bCs/>
          <w:i/>
          <w:iCs/>
          <w:lang w:eastAsia="en-US"/>
        </w:rPr>
        <w:t xml:space="preserve">- </w:t>
      </w:r>
      <w:r w:rsidRPr="007F7C55">
        <w:rPr>
          <w:b/>
          <w:bCs/>
          <w:i/>
          <w:iCs/>
          <w:szCs w:val="22"/>
          <w:lang w:eastAsia="en-US"/>
        </w:rPr>
        <w:t>не позднее 1 (Одного) дня до наступления такой даты.</w:t>
      </w:r>
    </w:p>
    <w:p w:rsidR="00921B71" w:rsidRPr="007F7C55" w:rsidRDefault="00921B71" w:rsidP="007F7C55">
      <w:pPr>
        <w:adjustRightInd w:val="0"/>
        <w:ind w:firstLine="540"/>
        <w:jc w:val="both"/>
        <w:rPr>
          <w:b/>
          <w:bCs/>
          <w:i/>
          <w:iCs/>
          <w:szCs w:val="22"/>
        </w:rPr>
      </w:pPr>
      <w:r w:rsidRPr="007F7C55">
        <w:rPr>
          <w:b/>
          <w:bCs/>
          <w:i/>
          <w:iCs/>
          <w:szCs w:val="22"/>
        </w:rPr>
        <w:t xml:space="preserve"> Об изменении даты начала размещения Эмитент уведомляет Биржу и НРД не позднее следующего  дня с даты принятия такого решения единоличным исполнительным органом Эмитента, но не позднее, чем за 1 (Один) день до наступления соответствующей даты.</w:t>
      </w:r>
    </w:p>
    <w:p w:rsidR="00921B71" w:rsidRPr="00DD610B" w:rsidRDefault="00921B71" w:rsidP="00DD610B">
      <w:pPr>
        <w:tabs>
          <w:tab w:val="left" w:pos="567"/>
        </w:tabs>
        <w:adjustRightInd w:val="0"/>
        <w:jc w:val="both"/>
        <w:rPr>
          <w:b/>
          <w:i/>
          <w:lang w:eastAsia="en-US"/>
        </w:rPr>
      </w:pPr>
    </w:p>
    <w:p w:rsidR="00921B71" w:rsidRPr="00DD610B" w:rsidRDefault="00921B71" w:rsidP="00DD610B">
      <w:pPr>
        <w:widowControl w:val="0"/>
        <w:adjustRightInd w:val="0"/>
        <w:ind w:firstLine="539"/>
        <w:jc w:val="both"/>
        <w:rPr>
          <w:lang w:eastAsia="en-US"/>
        </w:rPr>
      </w:pPr>
      <w:r w:rsidRPr="00DD610B">
        <w:rPr>
          <w:lang w:eastAsia="en-US"/>
        </w:rPr>
        <w:t>Дата окончания размещения, или порядок ее определения:</w:t>
      </w:r>
    </w:p>
    <w:p w:rsidR="00921B71" w:rsidRPr="00DD610B" w:rsidRDefault="00921B71" w:rsidP="00DD610B">
      <w:pPr>
        <w:ind w:firstLine="539"/>
        <w:jc w:val="both"/>
        <w:rPr>
          <w:b/>
          <w:i/>
          <w:lang w:eastAsia="en-US"/>
        </w:rPr>
      </w:pPr>
      <w:r w:rsidRPr="00DD610B">
        <w:rPr>
          <w:b/>
          <w:i/>
          <w:lang w:eastAsia="en-US"/>
        </w:rPr>
        <w:t xml:space="preserve">Датой окончания размещения Биржевых облигаций является более ранняя из следующих дат: </w:t>
      </w:r>
    </w:p>
    <w:p w:rsidR="00921B71" w:rsidRPr="00DD610B" w:rsidRDefault="00921B71" w:rsidP="00DD610B">
      <w:pPr>
        <w:ind w:firstLine="539"/>
        <w:jc w:val="both"/>
        <w:rPr>
          <w:b/>
          <w:i/>
          <w:lang w:eastAsia="en-US"/>
        </w:rPr>
      </w:pPr>
      <w:r w:rsidRPr="00DD610B">
        <w:rPr>
          <w:b/>
          <w:i/>
          <w:lang w:eastAsia="en-US"/>
        </w:rPr>
        <w:t xml:space="preserve">а) 3 (Третий) рабочий день с даты начала размещения Биржевых облигаций; </w:t>
      </w:r>
    </w:p>
    <w:p w:rsidR="00921B71" w:rsidRPr="00DD610B" w:rsidRDefault="00921B71" w:rsidP="00DD610B">
      <w:pPr>
        <w:ind w:firstLine="539"/>
        <w:jc w:val="both"/>
        <w:rPr>
          <w:b/>
          <w:bCs/>
          <w:i/>
          <w:iCs/>
          <w:lang w:eastAsia="en-US"/>
        </w:rPr>
      </w:pPr>
      <w:r w:rsidRPr="00DD610B">
        <w:rPr>
          <w:b/>
          <w:i/>
          <w:lang w:eastAsia="en-US"/>
        </w:rPr>
        <w:t>б) дата размещения последней Биржевой облигации выпуска</w:t>
      </w:r>
      <w:r w:rsidRPr="00DD610B">
        <w:rPr>
          <w:b/>
          <w:bCs/>
          <w:i/>
          <w:iCs/>
          <w:lang w:eastAsia="en-US"/>
        </w:rPr>
        <w:t>.</w:t>
      </w:r>
    </w:p>
    <w:p w:rsidR="00921B71" w:rsidRPr="00DD610B" w:rsidRDefault="00921B71" w:rsidP="00DD610B">
      <w:pPr>
        <w:widowControl w:val="0"/>
        <w:tabs>
          <w:tab w:val="left" w:pos="284"/>
        </w:tabs>
        <w:adjustRightInd w:val="0"/>
        <w:spacing w:before="20" w:after="40"/>
        <w:jc w:val="both"/>
        <w:rPr>
          <w:b/>
          <w:i/>
          <w:szCs w:val="22"/>
          <w:lang w:eastAsia="en-US"/>
        </w:rPr>
      </w:pPr>
      <w:r w:rsidRPr="00DD610B">
        <w:rPr>
          <w:b/>
          <w:i/>
          <w:szCs w:val="22"/>
          <w:lang w:eastAsia="en-US"/>
        </w:rPr>
        <w:tab/>
        <w:t xml:space="preserve">Эмитент в соответствии с действующим законодательством Российской Федерации обязан </w:t>
      </w:r>
      <w:r w:rsidRPr="00DD610B">
        <w:rPr>
          <w:b/>
          <w:i/>
          <w:szCs w:val="22"/>
          <w:lang w:eastAsia="en-US"/>
        </w:rPr>
        <w:lastRenderedPageBreak/>
        <w:t>завершить размещение Биржевых облигаций в срок, установленный Решением о выпуске ценных бумаг.</w:t>
      </w:r>
    </w:p>
    <w:p w:rsidR="00921B71" w:rsidRPr="00DD610B" w:rsidRDefault="00921B71" w:rsidP="00DD610B">
      <w:pPr>
        <w:ind w:firstLine="539"/>
        <w:jc w:val="both"/>
        <w:rPr>
          <w:sz w:val="20"/>
          <w:lang w:eastAsia="en-US"/>
        </w:rPr>
      </w:pPr>
    </w:p>
    <w:p w:rsidR="00921B71" w:rsidRPr="00DD610B" w:rsidRDefault="00921B71" w:rsidP="00DD610B">
      <w:pPr>
        <w:adjustRightInd w:val="0"/>
        <w:ind w:firstLine="539"/>
        <w:jc w:val="both"/>
        <w:rPr>
          <w:b/>
          <w:bCs/>
          <w:i/>
          <w:iCs/>
          <w:szCs w:val="22"/>
          <w:lang w:eastAsia="en-US"/>
        </w:rPr>
      </w:pPr>
      <w:r w:rsidRPr="00DD610B">
        <w:rPr>
          <w:b/>
          <w:bCs/>
          <w:i/>
          <w:iCs/>
          <w:szCs w:val="22"/>
          <w:lang w:eastAsia="en-US"/>
        </w:rPr>
        <w:t>Выпуск Биржевых облигаций не предполагается размещать траншами.</w:t>
      </w:r>
    </w:p>
    <w:p w:rsidR="00921B71" w:rsidRPr="00E449FB" w:rsidRDefault="00921B71" w:rsidP="00DD610B">
      <w:pPr>
        <w:tabs>
          <w:tab w:val="left" w:pos="567"/>
        </w:tabs>
        <w:adjustRightInd w:val="0"/>
        <w:jc w:val="both"/>
        <w:rPr>
          <w:b/>
          <w:bCs/>
          <w:i/>
          <w:iCs/>
          <w:szCs w:val="22"/>
          <w:lang w:eastAsia="en-US"/>
        </w:rPr>
      </w:pPr>
      <w:r w:rsidRPr="00E449FB">
        <w:rPr>
          <w:b/>
          <w:bCs/>
          <w:i/>
          <w:iCs/>
          <w:szCs w:val="22"/>
          <w:lang w:eastAsia="en-US"/>
        </w:rPr>
        <w:tab/>
      </w:r>
    </w:p>
    <w:p w:rsidR="00921B71" w:rsidRPr="0030425C" w:rsidRDefault="00921B71" w:rsidP="003D4515">
      <w:pPr>
        <w:adjustRightInd w:val="0"/>
        <w:ind w:firstLine="544"/>
        <w:jc w:val="both"/>
        <w:rPr>
          <w:szCs w:val="22"/>
        </w:rPr>
      </w:pPr>
      <w:r w:rsidRPr="0030425C">
        <w:rPr>
          <w:bCs/>
          <w:iCs/>
          <w:szCs w:val="22"/>
        </w:rPr>
        <w:t>С</w:t>
      </w:r>
      <w:r w:rsidRPr="0030425C">
        <w:rPr>
          <w:szCs w:val="22"/>
        </w:rPr>
        <w:t xml:space="preserve">пособ размещения ценных бумаг: </w:t>
      </w:r>
      <w:r w:rsidRPr="0030425C">
        <w:rPr>
          <w:b/>
          <w:i/>
          <w:szCs w:val="22"/>
        </w:rPr>
        <w:t>открытая подписка.</w:t>
      </w:r>
    </w:p>
    <w:p w:rsidR="00921B71" w:rsidRDefault="00921B71" w:rsidP="003D4515">
      <w:pPr>
        <w:ind w:firstLine="540"/>
        <w:jc w:val="both"/>
        <w:rPr>
          <w:b/>
          <w:bCs/>
          <w:i/>
          <w:iCs/>
          <w:szCs w:val="22"/>
          <w:lang w:eastAsia="en-US"/>
        </w:rPr>
      </w:pPr>
    </w:p>
    <w:p w:rsidR="00921B71" w:rsidRPr="00DD610B" w:rsidRDefault="00921B71" w:rsidP="00DD610B">
      <w:pPr>
        <w:ind w:firstLine="540"/>
        <w:jc w:val="both"/>
        <w:rPr>
          <w:b/>
          <w:bCs/>
          <w:i/>
          <w:iCs/>
          <w:szCs w:val="22"/>
          <w:lang w:eastAsia="en-US"/>
        </w:rPr>
      </w:pPr>
      <w:r w:rsidRPr="00DD610B">
        <w:rPr>
          <w:b/>
          <w:bCs/>
          <w:i/>
          <w:iCs/>
          <w:szCs w:val="22"/>
          <w:lang w:eastAsia="en-US"/>
        </w:rPr>
        <w:t>Размещение Биржевых облигаций проводится путём заключения сделок купли-продажи по цене размещения Биржевых облигаций, указанной в п. 8.4 Решения о выпуске и п. 2.4 Проспекта (далее – «Цена размещения»).</w:t>
      </w:r>
    </w:p>
    <w:p w:rsidR="00921B71" w:rsidRPr="00DD610B" w:rsidRDefault="00921B71" w:rsidP="00DD610B">
      <w:pPr>
        <w:ind w:firstLine="540"/>
        <w:jc w:val="both"/>
        <w:rPr>
          <w:b/>
          <w:bCs/>
          <w:i/>
          <w:iCs/>
          <w:szCs w:val="22"/>
          <w:lang w:eastAsia="en-US"/>
        </w:rPr>
      </w:pPr>
      <w:r w:rsidRPr="00DD610B">
        <w:rPr>
          <w:b/>
          <w:bCs/>
          <w:i/>
          <w:iCs/>
          <w:szCs w:val="22"/>
          <w:lang w:eastAsia="en-US"/>
        </w:rPr>
        <w:t>Сделки при размещении Биржевых облигаций заключаются в Закрытом акционерном обществе «Фондовая биржа ММВБ» путём удовлетворения адресных заявок на покупку Биржевых облигаций, поданных с использованием системы торгов Биржи (далее – «Система торгов») в соответствии с Правилами проведения торгов по ценным бумагам в Закрытом акционерном обществе «Фондовая биржа ММВБ» (далее – «Правила торгов Биржи», «Правила Биржи»).</w:t>
      </w:r>
    </w:p>
    <w:p w:rsidR="00921B71" w:rsidRPr="00DD610B" w:rsidRDefault="00921B71" w:rsidP="00DD610B">
      <w:pPr>
        <w:ind w:firstLine="540"/>
        <w:jc w:val="both"/>
        <w:rPr>
          <w:b/>
          <w:bCs/>
          <w:i/>
          <w:iCs/>
          <w:szCs w:val="22"/>
          <w:lang w:eastAsia="en-US"/>
        </w:rPr>
      </w:pPr>
      <w:r w:rsidRPr="00DD610B">
        <w:rPr>
          <w:b/>
          <w:bCs/>
          <w:i/>
          <w:iCs/>
          <w:szCs w:val="22"/>
          <w:lang w:eastAsia="en-US"/>
        </w:rPr>
        <w:t>Адресные заявки на покупку Биржевых облигаций и встречные адресные заявки на продажу Биржевых облигаций подаются с использованием системы торгов ФБ ММВБ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rsidR="00921B71" w:rsidRPr="00DD610B" w:rsidRDefault="00921B71" w:rsidP="00DD610B">
      <w:pPr>
        <w:ind w:firstLine="539"/>
        <w:jc w:val="both"/>
        <w:rPr>
          <w:b/>
          <w:bCs/>
          <w:i/>
          <w:iCs/>
          <w:szCs w:val="22"/>
          <w:lang w:eastAsia="en-US"/>
        </w:rPr>
      </w:pPr>
      <w:r w:rsidRPr="00DD610B">
        <w:rPr>
          <w:b/>
          <w:bCs/>
          <w:i/>
          <w:iCs/>
          <w:szCs w:val="22"/>
          <w:lang w:eastAsia="en-US"/>
        </w:rPr>
        <w:t>В случае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921B71" w:rsidRPr="00DD610B" w:rsidRDefault="00921B71" w:rsidP="00DD610B">
      <w:pPr>
        <w:ind w:firstLine="540"/>
        <w:jc w:val="both"/>
        <w:rPr>
          <w:b/>
          <w:bCs/>
          <w:i/>
          <w:iCs/>
          <w:szCs w:val="22"/>
          <w:lang w:eastAsia="en-US"/>
        </w:rPr>
      </w:pPr>
      <w:r w:rsidRPr="00DD610B">
        <w:rPr>
          <w:b/>
          <w:bCs/>
          <w:i/>
          <w:iCs/>
          <w:szCs w:val="22"/>
          <w:lang w:eastAsia="en-U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Биржевых облигаций, или в Депозитарии. Порядок и сроки открытия счетов депо определяются положениями регламентов соответствующих депозитариев.</w:t>
      </w:r>
    </w:p>
    <w:p w:rsidR="00921B71" w:rsidRPr="00DD610B" w:rsidRDefault="00921B71" w:rsidP="00DD610B">
      <w:pPr>
        <w:ind w:firstLine="540"/>
        <w:jc w:val="both"/>
        <w:rPr>
          <w:b/>
          <w:bCs/>
          <w:i/>
          <w:iCs/>
          <w:szCs w:val="22"/>
          <w:lang w:eastAsia="en-US"/>
        </w:rPr>
      </w:pPr>
      <w:r w:rsidRPr="00DD610B">
        <w:rPr>
          <w:b/>
          <w:bCs/>
          <w:i/>
          <w:iCs/>
          <w:szCs w:val="22"/>
          <w:lang w:eastAsia="en-U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921B71" w:rsidRPr="00DD610B" w:rsidRDefault="00921B71" w:rsidP="00DD610B">
      <w:pPr>
        <w:ind w:firstLine="539"/>
        <w:jc w:val="both"/>
        <w:rPr>
          <w:b/>
          <w:bCs/>
          <w:i/>
          <w:iCs/>
          <w:szCs w:val="22"/>
          <w:lang w:eastAsia="en-US"/>
        </w:rPr>
      </w:pPr>
      <w:r w:rsidRPr="00DD610B">
        <w:rPr>
          <w:b/>
          <w:bCs/>
          <w:i/>
          <w:iCs/>
          <w:szCs w:val="22"/>
          <w:lang w:eastAsia="en-US"/>
        </w:rPr>
        <w:t>Торги проводятся в соответствии с Правилами Биржи, зарегистрированными в установленном действующим законодательством РФ порядке.</w:t>
      </w:r>
    </w:p>
    <w:p w:rsidR="00921B71" w:rsidRPr="00DD610B" w:rsidRDefault="00921B71" w:rsidP="00DD610B">
      <w:pPr>
        <w:ind w:firstLine="540"/>
        <w:jc w:val="both"/>
        <w:rPr>
          <w:b/>
          <w:bCs/>
          <w:i/>
          <w:iCs/>
          <w:szCs w:val="22"/>
          <w:lang w:eastAsia="en-US"/>
        </w:rPr>
      </w:pPr>
      <w:r w:rsidRPr="00DD610B">
        <w:rPr>
          <w:b/>
          <w:bCs/>
          <w:i/>
          <w:iCs/>
          <w:szCs w:val="22"/>
          <w:lang w:eastAsia="en-US"/>
        </w:rPr>
        <w:t>При этом размещение Биржевых облигаций может происходить в форме конкурса по определению ставки купона на первый купонный период (далее – Конкурс) либо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заранее определенной Эмитентом в порядке и на условиях, предусмотренных Решением о выпуске и Проспектом. Решение о порядке размещения Биржевых облигаций принимается единоличным исполнительным органом Эмитента и раскрывается в порядке, предусмотренном п. 11 Решения о выпуске и п. 2.9 Проспекта.</w:t>
      </w:r>
    </w:p>
    <w:p w:rsidR="00921B71" w:rsidRPr="00DD610B" w:rsidRDefault="00921B71" w:rsidP="00DD610B">
      <w:pPr>
        <w:adjustRightInd w:val="0"/>
        <w:ind w:firstLine="540"/>
        <w:jc w:val="both"/>
        <w:rPr>
          <w:b/>
          <w:bCs/>
          <w:i/>
          <w:iCs/>
          <w:szCs w:val="22"/>
          <w:lang w:eastAsia="en-US"/>
        </w:rPr>
      </w:pPr>
    </w:p>
    <w:p w:rsidR="00921B71" w:rsidRPr="00DD610B" w:rsidRDefault="00921B71" w:rsidP="00DD610B">
      <w:pPr>
        <w:adjustRightInd w:val="0"/>
        <w:ind w:firstLine="540"/>
        <w:jc w:val="both"/>
        <w:rPr>
          <w:b/>
          <w:bCs/>
          <w:i/>
          <w:iCs/>
          <w:szCs w:val="22"/>
          <w:lang w:eastAsia="en-US"/>
        </w:rPr>
      </w:pPr>
      <w:r w:rsidRPr="00DD610B">
        <w:rPr>
          <w:b/>
          <w:bCs/>
          <w:i/>
          <w:iCs/>
          <w:szCs w:val="22"/>
          <w:lang w:eastAsia="en-US"/>
        </w:rPr>
        <w:t>Эмитент информирует Биржу о принятых решениях  о порядке размещения Биржевых облигаций не позднее 1 (Одного) дня с даты принятия единоличным исполнительным органом Эмитента решения о порядке размещения Биржевых облигаций и не позднее, чем за один день до даты начала размещения.</w:t>
      </w:r>
    </w:p>
    <w:p w:rsidR="00921B71" w:rsidRPr="00DD610B" w:rsidRDefault="00921B71" w:rsidP="00DD610B">
      <w:pPr>
        <w:ind w:firstLine="539"/>
        <w:jc w:val="both"/>
        <w:rPr>
          <w:b/>
          <w:bCs/>
          <w:i/>
          <w:iCs/>
          <w:szCs w:val="22"/>
          <w:lang w:eastAsia="en-US"/>
        </w:rPr>
      </w:pPr>
      <w:r w:rsidRPr="00DD610B">
        <w:rPr>
          <w:b/>
          <w:bCs/>
          <w:i/>
          <w:iCs/>
          <w:szCs w:val="22"/>
          <w:lang w:eastAsia="en-US"/>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921B71" w:rsidRPr="003D4515" w:rsidRDefault="00921B71" w:rsidP="003D4515">
      <w:pPr>
        <w:ind w:firstLine="540"/>
        <w:jc w:val="both"/>
        <w:rPr>
          <w:b/>
          <w:bCs/>
          <w:i/>
          <w:iCs/>
          <w:szCs w:val="22"/>
          <w:lang w:eastAsia="en-US"/>
        </w:rPr>
      </w:pPr>
    </w:p>
    <w:p w:rsidR="00921B71" w:rsidRPr="00DD610B" w:rsidRDefault="00921B71" w:rsidP="00DD610B">
      <w:pPr>
        <w:ind w:firstLine="540"/>
        <w:jc w:val="both"/>
        <w:rPr>
          <w:b/>
          <w:i/>
          <w:szCs w:val="22"/>
          <w:u w:val="single"/>
          <w:lang w:eastAsia="en-US"/>
        </w:rPr>
      </w:pPr>
      <w:r w:rsidRPr="00DD610B">
        <w:rPr>
          <w:b/>
          <w:bCs/>
          <w:i/>
          <w:iCs/>
          <w:szCs w:val="22"/>
          <w:u w:val="single"/>
          <w:lang w:eastAsia="en-US"/>
        </w:rPr>
        <w:t>1) Размещение Биржевых облигаций в форме Конкурса:</w:t>
      </w:r>
    </w:p>
    <w:p w:rsidR="00921B71" w:rsidRPr="00DD610B" w:rsidRDefault="00921B71" w:rsidP="00DD610B">
      <w:pPr>
        <w:ind w:firstLine="540"/>
        <w:jc w:val="both"/>
        <w:rPr>
          <w:b/>
          <w:bCs/>
          <w:i/>
          <w:iCs/>
          <w:szCs w:val="22"/>
          <w:lang w:eastAsia="en-US"/>
        </w:rPr>
      </w:pPr>
    </w:p>
    <w:p w:rsidR="00921B71" w:rsidRPr="00DD610B" w:rsidRDefault="00921B71" w:rsidP="00DD610B">
      <w:pPr>
        <w:ind w:firstLine="539"/>
        <w:jc w:val="both"/>
        <w:rPr>
          <w:b/>
          <w:bCs/>
          <w:i/>
          <w:iCs/>
          <w:szCs w:val="22"/>
          <w:lang w:eastAsia="en-US"/>
        </w:rPr>
      </w:pPr>
      <w:r w:rsidRPr="00DD610B">
        <w:rPr>
          <w:b/>
          <w:bCs/>
          <w:i/>
          <w:iCs/>
          <w:szCs w:val="22"/>
          <w:lang w:eastAsia="en-US"/>
        </w:rPr>
        <w:t>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w:t>
      </w:r>
    </w:p>
    <w:p w:rsidR="00921B71" w:rsidRPr="00DD610B" w:rsidRDefault="00921B71" w:rsidP="00DD610B">
      <w:pPr>
        <w:ind w:firstLine="539"/>
        <w:jc w:val="both"/>
        <w:rPr>
          <w:b/>
          <w:bCs/>
          <w:i/>
          <w:iCs/>
          <w:szCs w:val="22"/>
          <w:lang w:eastAsia="en-US"/>
        </w:rPr>
      </w:pPr>
      <w:r w:rsidRPr="00DD610B">
        <w:rPr>
          <w:b/>
          <w:bCs/>
          <w:i/>
          <w:iCs/>
          <w:szCs w:val="22"/>
          <w:lang w:eastAsia="en-US"/>
        </w:rPr>
        <w:t>Процентная ставка купона на первый купонный период Биржевых облигаций определяется по итогам проведения Конкурса на Бирже среди потенциальных покупателей Биржевых облигаций в дату начала размещения Биржевых облигаций.</w:t>
      </w:r>
    </w:p>
    <w:p w:rsidR="00921B71" w:rsidRPr="00DD610B" w:rsidRDefault="00921B71" w:rsidP="00DD610B">
      <w:pPr>
        <w:ind w:firstLine="539"/>
        <w:jc w:val="both"/>
        <w:rPr>
          <w:b/>
          <w:bCs/>
          <w:i/>
          <w:iCs/>
          <w:szCs w:val="22"/>
          <w:lang w:eastAsia="en-US"/>
        </w:rPr>
      </w:pPr>
      <w:r w:rsidRPr="00DD610B">
        <w:rPr>
          <w:b/>
          <w:bCs/>
          <w:i/>
          <w:iCs/>
          <w:szCs w:val="22"/>
          <w:lang w:eastAsia="en-US"/>
        </w:rPr>
        <w:lastRenderedPageBreak/>
        <w:t>В день проведения Конкурса Участники торгов подают адресные заявки на покупку Биржевых облигаций на Конкурс с использованием Системы торгов как за свой счет, так и за счет и по поручению клиентов. Время и порядок подачи заявок на Конкурс устанавливается Биржей по согласованию с Эмитентом и/или Андеррайтером.</w:t>
      </w:r>
    </w:p>
    <w:p w:rsidR="00921B71" w:rsidRDefault="00921B71" w:rsidP="00E07A59">
      <w:pPr>
        <w:adjustRightInd w:val="0"/>
        <w:ind w:firstLine="544"/>
        <w:jc w:val="both"/>
        <w:rPr>
          <w:bCs/>
          <w:iCs/>
          <w:szCs w:val="22"/>
        </w:rPr>
      </w:pPr>
    </w:p>
    <w:p w:rsidR="00921B71" w:rsidRPr="00DD610B" w:rsidRDefault="00921B71" w:rsidP="00DD610B">
      <w:pPr>
        <w:ind w:firstLine="539"/>
        <w:jc w:val="both"/>
        <w:rPr>
          <w:szCs w:val="22"/>
          <w:u w:val="single"/>
          <w:lang w:eastAsia="en-US"/>
        </w:rPr>
      </w:pPr>
      <w:r w:rsidRPr="00DD610B">
        <w:rPr>
          <w:b/>
          <w:bCs/>
          <w:i/>
          <w:iCs/>
          <w:szCs w:val="22"/>
          <w:u w:val="single"/>
          <w:lang w:eastAsia="en-US"/>
        </w:rPr>
        <w:t>2) 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p>
    <w:p w:rsidR="00921B71" w:rsidRPr="00DD610B" w:rsidRDefault="00921B71" w:rsidP="00DD610B">
      <w:pPr>
        <w:ind w:firstLine="539"/>
        <w:jc w:val="both"/>
        <w:rPr>
          <w:szCs w:val="22"/>
          <w:lang w:eastAsia="en-US"/>
        </w:rPr>
      </w:pPr>
    </w:p>
    <w:p w:rsidR="00921B71" w:rsidRPr="00DD610B" w:rsidRDefault="00921B71" w:rsidP="00DD610B">
      <w:pPr>
        <w:ind w:firstLine="540"/>
        <w:jc w:val="both"/>
        <w:rPr>
          <w:b/>
          <w:bCs/>
          <w:i/>
          <w:iCs/>
          <w:szCs w:val="22"/>
          <w:lang w:eastAsia="en-US"/>
        </w:rPr>
      </w:pPr>
      <w:r w:rsidRPr="00DD610B">
        <w:rPr>
          <w:b/>
          <w:bCs/>
          <w:i/>
          <w:iCs/>
          <w:szCs w:val="22"/>
          <w:lang w:eastAsia="en-US"/>
        </w:rPr>
        <w:t xml:space="preserve">В случае размещения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единоличный исполнительный орган Эмитента не позднее даты начала размещения Биржевых облигаций принимает решение о величине процентной ставки купона на первый купонный период. </w:t>
      </w:r>
    </w:p>
    <w:p w:rsidR="00921B71" w:rsidRPr="00DD610B" w:rsidRDefault="00921B71" w:rsidP="00DD610B">
      <w:pPr>
        <w:ind w:firstLine="540"/>
        <w:jc w:val="both"/>
        <w:rPr>
          <w:b/>
          <w:bCs/>
          <w:i/>
          <w:iCs/>
          <w:szCs w:val="22"/>
          <w:lang w:eastAsia="en-US"/>
        </w:rPr>
      </w:pPr>
      <w:r w:rsidRPr="00DD610B">
        <w:rPr>
          <w:b/>
          <w:bCs/>
          <w:i/>
          <w:iCs/>
          <w:szCs w:val="22"/>
          <w:lang w:eastAsia="en-US"/>
        </w:rPr>
        <w:t>Информация о величине процентной ставки купона на первый купонный период</w:t>
      </w:r>
      <w:r w:rsidRPr="00DD610B" w:rsidDel="006C0651">
        <w:rPr>
          <w:b/>
          <w:bCs/>
          <w:i/>
          <w:iCs/>
          <w:szCs w:val="22"/>
          <w:lang w:eastAsia="en-US"/>
        </w:rPr>
        <w:t xml:space="preserve"> </w:t>
      </w:r>
      <w:r w:rsidRPr="00DD610B">
        <w:rPr>
          <w:b/>
          <w:bCs/>
          <w:i/>
          <w:iCs/>
          <w:szCs w:val="22"/>
          <w:lang w:eastAsia="en-US"/>
        </w:rPr>
        <w:t xml:space="preserve"> раскрывается Эмитентом в соответствии с п. 11 Решения о выпуске и п. 2.9 Проспекта. </w:t>
      </w:r>
    </w:p>
    <w:p w:rsidR="00921B71" w:rsidRPr="00DD610B" w:rsidRDefault="00921B71" w:rsidP="00DD610B">
      <w:pPr>
        <w:ind w:firstLine="540"/>
        <w:jc w:val="both"/>
        <w:rPr>
          <w:b/>
          <w:bCs/>
          <w:i/>
          <w:iCs/>
          <w:szCs w:val="22"/>
          <w:lang w:eastAsia="en-US"/>
        </w:rPr>
      </w:pPr>
      <w:r w:rsidRPr="00DD610B">
        <w:rPr>
          <w:b/>
          <w:bCs/>
          <w:i/>
          <w:iCs/>
          <w:szCs w:val="22"/>
          <w:lang w:eastAsia="en-US"/>
        </w:rPr>
        <w:t xml:space="preserve">Эмитент информирует Биржу и НРД о ставке купона на первый купонный период не позднее даты начала размещения Биржевых облигаций. </w:t>
      </w:r>
    </w:p>
    <w:p w:rsidR="00921B71" w:rsidRPr="00DD610B" w:rsidRDefault="00921B71" w:rsidP="00DD610B">
      <w:pPr>
        <w:adjustRightInd w:val="0"/>
        <w:ind w:firstLine="540"/>
        <w:jc w:val="both"/>
        <w:rPr>
          <w:b/>
          <w:bCs/>
          <w:i/>
          <w:iCs/>
          <w:szCs w:val="22"/>
          <w:lang w:eastAsia="en-US"/>
        </w:rPr>
      </w:pPr>
      <w:r w:rsidRPr="00DD610B">
        <w:rPr>
          <w:b/>
          <w:bCs/>
          <w:i/>
          <w:iCs/>
          <w:szCs w:val="22"/>
          <w:lang w:eastAsia="en-US"/>
        </w:rPr>
        <w:t>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w:t>
      </w:r>
    </w:p>
    <w:p w:rsidR="00921B71" w:rsidRDefault="00921B71" w:rsidP="00E07A59">
      <w:pPr>
        <w:adjustRightInd w:val="0"/>
        <w:ind w:firstLine="544"/>
        <w:jc w:val="both"/>
        <w:rPr>
          <w:bCs/>
          <w:iCs/>
          <w:szCs w:val="22"/>
        </w:rPr>
      </w:pPr>
    </w:p>
    <w:p w:rsidR="00921B71" w:rsidRPr="00F945F9" w:rsidRDefault="00921B71" w:rsidP="00F945F9">
      <w:pPr>
        <w:adjustRightInd w:val="0"/>
        <w:ind w:firstLine="540"/>
        <w:jc w:val="both"/>
        <w:rPr>
          <w:b/>
          <w:bCs/>
          <w:i/>
          <w:iCs/>
          <w:szCs w:val="22"/>
          <w:lang w:eastAsia="en-US"/>
        </w:rPr>
      </w:pPr>
      <w:r w:rsidRPr="00F945F9">
        <w:rPr>
          <w:b/>
          <w:bCs/>
          <w:i/>
          <w:iCs/>
          <w:szCs w:val="22"/>
          <w:lang w:eastAsia="en-US"/>
        </w:rPr>
        <w:t>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Биржевых облигаций Организатором торговли (Биржей) (далее – «Клиринговая организация»), размещенные Биржевые облигации зачисляются НРД на счета депо приобретателей Биржевых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
    <w:p w:rsidR="00921B71" w:rsidRPr="00F945F9" w:rsidRDefault="00921B71" w:rsidP="00F945F9">
      <w:pPr>
        <w:adjustRightInd w:val="0"/>
        <w:ind w:firstLine="540"/>
        <w:jc w:val="both"/>
        <w:rPr>
          <w:b/>
          <w:bCs/>
          <w:i/>
          <w:iCs/>
          <w:szCs w:val="22"/>
          <w:lang w:eastAsia="en-US"/>
        </w:rPr>
      </w:pPr>
      <w:r w:rsidRPr="00F945F9">
        <w:rPr>
          <w:b/>
          <w:bCs/>
          <w:i/>
          <w:iCs/>
          <w:szCs w:val="22"/>
          <w:lang w:eastAsia="en-US"/>
        </w:rPr>
        <w:t>Размещенные через ФБ ММВБ Биржевые облигации зачисляются НРД или Депозитариями на счета депо приобретателей Биржевых облигаций в дату совершения операции по приобретению Биржевых облигаций.</w:t>
      </w:r>
    </w:p>
    <w:p w:rsidR="00921B71" w:rsidRPr="00F945F9" w:rsidRDefault="00921B71" w:rsidP="00F945F9">
      <w:pPr>
        <w:adjustRightInd w:val="0"/>
        <w:ind w:firstLine="540"/>
        <w:jc w:val="both"/>
        <w:rPr>
          <w:szCs w:val="22"/>
          <w:lang w:eastAsia="en-US"/>
        </w:rPr>
      </w:pPr>
      <w:r w:rsidRPr="00F945F9">
        <w:rPr>
          <w:b/>
          <w:bCs/>
          <w:i/>
          <w:iCs/>
          <w:szCs w:val="22"/>
          <w:lang w:eastAsia="en-US"/>
        </w:rPr>
        <w:t>Расходы, связанные с внесением приходных записей о зачислении размещаемых Биржевых облигаций на счета депо в депозитарии (осуществляющем централизованное хранение Биржевых облигаций) их первых владельцев (приобретателей), несут первые владельцы Биржевых облигаций.</w:t>
      </w:r>
    </w:p>
    <w:p w:rsidR="00921B71" w:rsidRDefault="00921B71" w:rsidP="00E07A59">
      <w:pPr>
        <w:adjustRightInd w:val="0"/>
        <w:ind w:firstLine="544"/>
        <w:jc w:val="both"/>
        <w:rPr>
          <w:bCs/>
          <w:iCs/>
          <w:szCs w:val="22"/>
        </w:rPr>
      </w:pPr>
    </w:p>
    <w:p w:rsidR="00921B71" w:rsidRPr="0030425C" w:rsidRDefault="00921B71" w:rsidP="001F0B00">
      <w:pPr>
        <w:adjustRightInd w:val="0"/>
        <w:ind w:firstLine="544"/>
        <w:jc w:val="both"/>
        <w:outlineLvl w:val="0"/>
        <w:rPr>
          <w:b/>
          <w:i/>
          <w:szCs w:val="22"/>
        </w:rPr>
      </w:pPr>
      <w:r w:rsidRPr="0009594D">
        <w:rPr>
          <w:b/>
          <w:i/>
          <w:szCs w:val="22"/>
        </w:rPr>
        <w:t>Иные условия размещения указаны в разделах 2 и 9 Проспекта.</w:t>
      </w:r>
    </w:p>
    <w:p w:rsidR="00921B71" w:rsidRDefault="00921B71" w:rsidP="00E07A59">
      <w:pPr>
        <w:adjustRightInd w:val="0"/>
        <w:ind w:firstLine="544"/>
        <w:jc w:val="both"/>
        <w:rPr>
          <w:szCs w:val="22"/>
        </w:rPr>
      </w:pPr>
    </w:p>
    <w:p w:rsidR="00921B71" w:rsidRDefault="00921B71" w:rsidP="00E07A59">
      <w:pPr>
        <w:adjustRightInd w:val="0"/>
        <w:ind w:firstLine="544"/>
        <w:jc w:val="both"/>
        <w:rPr>
          <w:szCs w:val="22"/>
        </w:rPr>
      </w:pPr>
      <w:r w:rsidRPr="0030425C">
        <w:rPr>
          <w:szCs w:val="22"/>
        </w:rPr>
        <w:t>Цена размещения или порядок ее определения:</w:t>
      </w:r>
    </w:p>
    <w:p w:rsidR="00921B71" w:rsidRPr="00F945F9" w:rsidRDefault="00921B71" w:rsidP="00F945F9">
      <w:pPr>
        <w:ind w:firstLine="540"/>
        <w:jc w:val="both"/>
        <w:rPr>
          <w:b/>
          <w:bCs/>
          <w:i/>
          <w:iCs/>
          <w:szCs w:val="22"/>
          <w:lang w:eastAsia="en-US"/>
        </w:rPr>
      </w:pPr>
      <w:r w:rsidRPr="00F945F9">
        <w:rPr>
          <w:b/>
          <w:bCs/>
          <w:i/>
          <w:iCs/>
          <w:szCs w:val="22"/>
          <w:lang w:eastAsia="en-US"/>
        </w:rPr>
        <w:t>Цена размещения Биржевых облигаций устанавливается равной 1 000 (Одной тысяче) рублей за 1 (Одну) Биржевую облигацию (100% от номинальной стоимости).</w:t>
      </w:r>
    </w:p>
    <w:p w:rsidR="00921B71" w:rsidRPr="00F945F9" w:rsidRDefault="00921B71" w:rsidP="00F945F9">
      <w:pPr>
        <w:ind w:firstLine="540"/>
        <w:jc w:val="both"/>
        <w:rPr>
          <w:b/>
          <w:bCs/>
          <w:i/>
          <w:iCs/>
          <w:szCs w:val="22"/>
          <w:lang w:eastAsia="en-US"/>
        </w:rPr>
      </w:pPr>
      <w:r w:rsidRPr="00F945F9">
        <w:rPr>
          <w:b/>
          <w:bCs/>
          <w:i/>
          <w:iCs/>
          <w:szCs w:val="22"/>
          <w:lang w:eastAsia="en-U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следующей формуле:</w:t>
      </w:r>
    </w:p>
    <w:p w:rsidR="00921B71" w:rsidRPr="00F945F9" w:rsidRDefault="00921B71" w:rsidP="00F945F9">
      <w:pPr>
        <w:ind w:firstLine="540"/>
        <w:jc w:val="both"/>
        <w:rPr>
          <w:b/>
          <w:bCs/>
          <w:i/>
          <w:iCs/>
          <w:szCs w:val="22"/>
          <w:lang w:val="fr-FR" w:eastAsia="en-US"/>
        </w:rPr>
      </w:pPr>
      <w:r w:rsidRPr="00F945F9">
        <w:rPr>
          <w:b/>
          <w:bCs/>
          <w:i/>
          <w:iCs/>
          <w:szCs w:val="22"/>
          <w:lang w:eastAsia="en-US"/>
        </w:rPr>
        <w:t>НКД</w:t>
      </w:r>
      <w:r w:rsidRPr="00F945F9">
        <w:rPr>
          <w:b/>
          <w:bCs/>
          <w:i/>
          <w:iCs/>
          <w:szCs w:val="22"/>
          <w:lang w:val="fr-FR" w:eastAsia="en-US"/>
        </w:rPr>
        <w:t xml:space="preserve"> = Nom * C * ((T - T0) / 365)/ 100%, </w:t>
      </w:r>
      <w:r w:rsidRPr="00F945F9">
        <w:rPr>
          <w:b/>
          <w:bCs/>
          <w:i/>
          <w:iCs/>
          <w:szCs w:val="22"/>
          <w:lang w:eastAsia="en-US"/>
        </w:rPr>
        <w:t>где</w:t>
      </w:r>
    </w:p>
    <w:p w:rsidR="00921B71" w:rsidRPr="00F945F9" w:rsidRDefault="00921B71" w:rsidP="00F945F9">
      <w:pPr>
        <w:ind w:firstLine="540"/>
        <w:jc w:val="both"/>
        <w:rPr>
          <w:b/>
          <w:bCs/>
          <w:i/>
          <w:iCs/>
          <w:szCs w:val="22"/>
          <w:lang w:eastAsia="en-US"/>
        </w:rPr>
      </w:pPr>
      <w:r w:rsidRPr="00F945F9">
        <w:rPr>
          <w:b/>
          <w:bCs/>
          <w:i/>
          <w:iCs/>
          <w:szCs w:val="22"/>
          <w:lang w:eastAsia="en-US"/>
        </w:rPr>
        <w:t>НКД - накопленный купонный доход, руб.;</w:t>
      </w:r>
    </w:p>
    <w:p w:rsidR="00921B71" w:rsidRPr="00F945F9" w:rsidRDefault="00921B71" w:rsidP="00F945F9">
      <w:pPr>
        <w:ind w:firstLine="540"/>
        <w:jc w:val="both"/>
        <w:rPr>
          <w:b/>
          <w:bCs/>
          <w:i/>
          <w:iCs/>
          <w:szCs w:val="22"/>
          <w:lang w:eastAsia="en-US"/>
        </w:rPr>
      </w:pPr>
      <w:proofErr w:type="spellStart"/>
      <w:r w:rsidRPr="00F945F9">
        <w:rPr>
          <w:b/>
          <w:bCs/>
          <w:i/>
          <w:iCs/>
          <w:szCs w:val="22"/>
          <w:lang w:eastAsia="en-US"/>
        </w:rPr>
        <w:t>Nom</w:t>
      </w:r>
      <w:proofErr w:type="spellEnd"/>
      <w:r w:rsidRPr="00F945F9">
        <w:rPr>
          <w:b/>
          <w:bCs/>
          <w:i/>
          <w:iCs/>
          <w:szCs w:val="22"/>
          <w:lang w:eastAsia="en-US"/>
        </w:rPr>
        <w:t xml:space="preserve"> - номинальная стоимость одной Биржевой облигации, руб.;</w:t>
      </w:r>
    </w:p>
    <w:p w:rsidR="00921B71" w:rsidRPr="00F945F9" w:rsidRDefault="00921B71" w:rsidP="008E63C6">
      <w:pPr>
        <w:ind w:firstLine="540"/>
        <w:jc w:val="both"/>
        <w:rPr>
          <w:b/>
          <w:bCs/>
          <w:i/>
          <w:iCs/>
          <w:szCs w:val="22"/>
          <w:lang w:eastAsia="en-US"/>
        </w:rPr>
      </w:pPr>
      <w:r w:rsidRPr="0032012F">
        <w:rPr>
          <w:b/>
          <w:bCs/>
          <w:i/>
          <w:iCs/>
          <w:szCs w:val="22"/>
          <w:lang w:eastAsia="en-US"/>
        </w:rPr>
        <w:t>С - размер процентной ставки купона на первый купонный период</w:t>
      </w:r>
      <w:r w:rsidRPr="00661C10">
        <w:rPr>
          <w:b/>
          <w:bCs/>
          <w:i/>
          <w:iCs/>
          <w:szCs w:val="22"/>
          <w:lang w:eastAsia="en-US"/>
        </w:rPr>
        <w:t xml:space="preserve"> (в процентах годовых);</w:t>
      </w:r>
    </w:p>
    <w:p w:rsidR="00921B71" w:rsidRPr="00F945F9" w:rsidRDefault="00921B71" w:rsidP="00F945F9">
      <w:pPr>
        <w:ind w:firstLine="540"/>
        <w:jc w:val="both"/>
        <w:rPr>
          <w:b/>
          <w:bCs/>
          <w:i/>
          <w:iCs/>
          <w:szCs w:val="22"/>
          <w:lang w:eastAsia="en-US"/>
        </w:rPr>
      </w:pPr>
      <w:r w:rsidRPr="00F945F9">
        <w:rPr>
          <w:b/>
          <w:bCs/>
          <w:i/>
          <w:iCs/>
          <w:szCs w:val="22"/>
          <w:lang w:eastAsia="en-US"/>
        </w:rPr>
        <w:t>T - дата размещения Биржевых облигаций;</w:t>
      </w:r>
    </w:p>
    <w:p w:rsidR="00921B71" w:rsidRPr="00F945F9" w:rsidRDefault="00921B71" w:rsidP="00F945F9">
      <w:pPr>
        <w:ind w:firstLine="540"/>
        <w:jc w:val="both"/>
        <w:rPr>
          <w:b/>
          <w:bCs/>
          <w:i/>
          <w:iCs/>
          <w:szCs w:val="22"/>
          <w:lang w:eastAsia="en-US"/>
        </w:rPr>
      </w:pPr>
      <w:r w:rsidRPr="00F945F9">
        <w:rPr>
          <w:b/>
          <w:bCs/>
          <w:i/>
          <w:iCs/>
          <w:szCs w:val="22"/>
          <w:lang w:eastAsia="en-US"/>
        </w:rPr>
        <w:t>T0 - дата начала размещения Биржевых облигаций.</w:t>
      </w:r>
    </w:p>
    <w:p w:rsidR="00921B71" w:rsidRPr="00F945F9" w:rsidRDefault="00921B71" w:rsidP="00F945F9">
      <w:pPr>
        <w:adjustRightInd w:val="0"/>
        <w:ind w:firstLine="540"/>
        <w:jc w:val="both"/>
        <w:rPr>
          <w:b/>
          <w:bCs/>
          <w:i/>
          <w:iCs/>
          <w:szCs w:val="22"/>
          <w:lang w:eastAsia="en-US"/>
        </w:rPr>
      </w:pPr>
      <w:r w:rsidRPr="00F945F9">
        <w:rPr>
          <w:b/>
          <w:bCs/>
          <w:i/>
          <w:iCs/>
          <w:szCs w:val="22"/>
          <w:lang w:eastAsia="en-US"/>
        </w:rPr>
        <w:t>Величина НКД в расчете на одну Биржевую облигацию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(включительно), и изменяется, увеличиваясь на единицу, если первая за округляемой цифра равна от 5 до 9 (включительно).</w:t>
      </w:r>
    </w:p>
    <w:p w:rsidR="00921B71" w:rsidRPr="0030425C" w:rsidRDefault="00921B71" w:rsidP="00E07A59">
      <w:pPr>
        <w:adjustRightInd w:val="0"/>
        <w:ind w:firstLine="544"/>
        <w:jc w:val="both"/>
        <w:rPr>
          <w:szCs w:val="22"/>
        </w:rPr>
      </w:pPr>
    </w:p>
    <w:p w:rsidR="00921B71" w:rsidRPr="0030425C" w:rsidRDefault="00921B71" w:rsidP="00001081">
      <w:pPr>
        <w:tabs>
          <w:tab w:val="left" w:pos="0"/>
        </w:tabs>
        <w:adjustRightInd w:val="0"/>
        <w:ind w:firstLine="142"/>
        <w:jc w:val="both"/>
        <w:rPr>
          <w:szCs w:val="22"/>
        </w:rPr>
      </w:pPr>
      <w:r w:rsidRPr="0030425C">
        <w:rPr>
          <w:rStyle w:val="SUBST"/>
          <w:b w:val="0"/>
          <w:bCs/>
          <w:i w:val="0"/>
          <w:iCs/>
          <w:szCs w:val="22"/>
        </w:rPr>
        <w:lastRenderedPageBreak/>
        <w:t>У</w:t>
      </w:r>
      <w:r w:rsidRPr="0030425C">
        <w:rPr>
          <w:szCs w:val="22"/>
        </w:rPr>
        <w:t xml:space="preserve">словия обеспечения (для облигаций с обеспечением): </w:t>
      </w:r>
    </w:p>
    <w:p w:rsidR="00921B71" w:rsidRPr="0030425C" w:rsidRDefault="00921B71" w:rsidP="001F0B00">
      <w:pPr>
        <w:tabs>
          <w:tab w:val="left" w:pos="0"/>
        </w:tabs>
        <w:adjustRightInd w:val="0"/>
        <w:ind w:firstLine="142"/>
        <w:jc w:val="both"/>
        <w:outlineLvl w:val="0"/>
        <w:rPr>
          <w:b/>
          <w:i/>
          <w:szCs w:val="22"/>
        </w:rPr>
      </w:pPr>
      <w:r w:rsidRPr="0030425C">
        <w:rPr>
          <w:b/>
          <w:i/>
          <w:szCs w:val="22"/>
        </w:rPr>
        <w:t>По Биржевым облигациям данного выпуска не предусмотрено обеспечение.</w:t>
      </w:r>
    </w:p>
    <w:p w:rsidR="00921B71" w:rsidRDefault="00921B71" w:rsidP="00821746">
      <w:pPr>
        <w:adjustRightInd w:val="0"/>
        <w:jc w:val="both"/>
        <w:rPr>
          <w:szCs w:val="22"/>
        </w:rPr>
      </w:pPr>
    </w:p>
    <w:p w:rsidR="00921B71" w:rsidRPr="0030425C" w:rsidRDefault="00921B71" w:rsidP="00821746">
      <w:pPr>
        <w:adjustRightInd w:val="0"/>
        <w:jc w:val="both"/>
        <w:rPr>
          <w:szCs w:val="22"/>
        </w:rPr>
      </w:pPr>
      <w:r w:rsidRPr="0030425C">
        <w:rPr>
          <w:szCs w:val="22"/>
        </w:rPr>
        <w:t xml:space="preserve">Условия конвертации (для конвертируемых ценных бумаг): </w:t>
      </w:r>
    </w:p>
    <w:p w:rsidR="00921B71" w:rsidRPr="0030425C" w:rsidRDefault="00921B71" w:rsidP="0009594D">
      <w:pPr>
        <w:adjustRightInd w:val="0"/>
        <w:jc w:val="both"/>
        <w:outlineLvl w:val="0"/>
        <w:rPr>
          <w:szCs w:val="22"/>
        </w:rPr>
      </w:pPr>
      <w:r w:rsidRPr="0030425C">
        <w:rPr>
          <w:b/>
          <w:i/>
          <w:szCs w:val="22"/>
        </w:rPr>
        <w:t>Биржевые облигации данного выпуска не являются конвертируемыми.</w:t>
      </w:r>
    </w:p>
    <w:p w:rsidR="00921B71" w:rsidRPr="0030425C" w:rsidRDefault="00921B71" w:rsidP="00E07A59">
      <w:pPr>
        <w:adjustRightInd w:val="0"/>
        <w:ind w:firstLine="544"/>
        <w:jc w:val="both"/>
        <w:rPr>
          <w:szCs w:val="22"/>
          <w:highlight w:val="yellow"/>
        </w:rPr>
      </w:pPr>
    </w:p>
    <w:p w:rsidR="00921B71" w:rsidRPr="0030425C" w:rsidRDefault="00921B71" w:rsidP="0009594D">
      <w:pPr>
        <w:pStyle w:val="ConsNormal"/>
        <w:ind w:firstLine="544"/>
        <w:jc w:val="both"/>
        <w:outlineLvl w:val="0"/>
        <w:rPr>
          <w:b/>
          <w:i/>
          <w:u w:val="single"/>
        </w:rPr>
      </w:pPr>
      <w:r w:rsidRPr="0030425C">
        <w:rPr>
          <w:b/>
          <w:i/>
          <w:u w:val="single"/>
        </w:rPr>
        <w:t>Биржевые облигации серии БО-0</w:t>
      </w:r>
      <w:r>
        <w:rPr>
          <w:b/>
          <w:i/>
          <w:u w:val="single"/>
        </w:rPr>
        <w:t>5</w:t>
      </w:r>
      <w:r w:rsidRPr="0030425C">
        <w:rPr>
          <w:b/>
          <w:i/>
          <w:u w:val="single"/>
        </w:rPr>
        <w:t>.</w:t>
      </w:r>
    </w:p>
    <w:p w:rsidR="00921B71" w:rsidRPr="000E5835" w:rsidRDefault="00921B71" w:rsidP="003D4515">
      <w:pPr>
        <w:pStyle w:val="ConsNormal"/>
        <w:ind w:firstLine="544"/>
        <w:jc w:val="both"/>
      </w:pPr>
      <w:r w:rsidRPr="000E5835">
        <w:t xml:space="preserve">Вид ценных бумаг: </w:t>
      </w:r>
      <w:r w:rsidRPr="000E5835">
        <w:rPr>
          <w:b/>
          <w:bCs/>
          <w:i/>
          <w:iCs/>
        </w:rPr>
        <w:t>биржевые</w:t>
      </w:r>
      <w:r>
        <w:rPr>
          <w:b/>
          <w:bCs/>
          <w:i/>
          <w:iCs/>
        </w:rPr>
        <w:t xml:space="preserve"> </w:t>
      </w:r>
      <w:r w:rsidRPr="000E5835">
        <w:rPr>
          <w:b/>
          <w:bCs/>
          <w:i/>
          <w:iCs/>
        </w:rPr>
        <w:t>облигации на предъявителя</w:t>
      </w:r>
      <w:r w:rsidRPr="000E5835">
        <w:t>.</w:t>
      </w:r>
    </w:p>
    <w:p w:rsidR="00921B71" w:rsidRPr="0030425C" w:rsidRDefault="00921B71" w:rsidP="003D4515">
      <w:pPr>
        <w:pStyle w:val="ConsNormal"/>
        <w:ind w:firstLine="544"/>
        <w:jc w:val="both"/>
        <w:outlineLvl w:val="0"/>
      </w:pPr>
      <w:r w:rsidRPr="000E5835">
        <w:t>Категория (тип):</w:t>
      </w:r>
      <w:r w:rsidRPr="000E5835">
        <w:rPr>
          <w:b/>
          <w:i/>
        </w:rPr>
        <w:t xml:space="preserve"> для данного вида ценных бумаг не указывается</w:t>
      </w:r>
    </w:p>
    <w:p w:rsidR="00921B71" w:rsidRPr="0030425C" w:rsidRDefault="00921B71" w:rsidP="003D4515">
      <w:pPr>
        <w:pStyle w:val="ConsNormal"/>
        <w:ind w:firstLine="544"/>
        <w:jc w:val="both"/>
        <w:outlineLvl w:val="0"/>
        <w:rPr>
          <w:bCs/>
          <w:iCs/>
        </w:rPr>
      </w:pPr>
      <w:r w:rsidRPr="0030425C">
        <w:t xml:space="preserve">Серия: </w:t>
      </w:r>
      <w:r w:rsidRPr="0030425C">
        <w:rPr>
          <w:b/>
          <w:bCs/>
          <w:i/>
          <w:iCs/>
        </w:rPr>
        <w:t>БО-0</w:t>
      </w:r>
      <w:r>
        <w:rPr>
          <w:b/>
          <w:bCs/>
          <w:i/>
          <w:iCs/>
        </w:rPr>
        <w:t>5</w:t>
      </w:r>
    </w:p>
    <w:p w:rsidR="00921B71" w:rsidRPr="003D4515" w:rsidRDefault="00921B71" w:rsidP="003D4515">
      <w:pPr>
        <w:ind w:firstLine="544"/>
        <w:jc w:val="both"/>
        <w:rPr>
          <w:b/>
          <w:bCs/>
          <w:i/>
          <w:iCs/>
          <w:szCs w:val="22"/>
          <w:lang w:eastAsia="en-US"/>
        </w:rPr>
      </w:pPr>
      <w:r w:rsidRPr="0030425C">
        <w:rPr>
          <w:szCs w:val="22"/>
        </w:rPr>
        <w:t xml:space="preserve">Иные идентификационные признаки размещаемых ценных бумаг: </w:t>
      </w:r>
      <w:r w:rsidRPr="003D4515">
        <w:rPr>
          <w:b/>
          <w:bCs/>
          <w:i/>
          <w:iCs/>
          <w:szCs w:val="22"/>
          <w:lang w:eastAsia="en-US"/>
        </w:rPr>
        <w:t>биржевые облигации процентные неконвертируемые документарные на предъявителя с обязательным централизованным хранением серии БО-0</w:t>
      </w:r>
      <w:r>
        <w:rPr>
          <w:b/>
          <w:bCs/>
          <w:i/>
          <w:iCs/>
          <w:szCs w:val="22"/>
          <w:lang w:eastAsia="en-US"/>
        </w:rPr>
        <w:t>5</w:t>
      </w:r>
      <w:r w:rsidRPr="003D4515">
        <w:rPr>
          <w:b/>
          <w:bCs/>
          <w:i/>
          <w:iCs/>
          <w:szCs w:val="22"/>
          <w:lang w:eastAsia="en-US"/>
        </w:rPr>
        <w:t xml:space="preserve"> (далее по тексту именуются совокупно «Биржевые облигации» и по отдельности - «Биржевая облигация» или «Биржевая облигация выпуска»),</w:t>
      </w:r>
      <w:r w:rsidRPr="003D4515">
        <w:rPr>
          <w:b/>
          <w:i/>
          <w:szCs w:val="22"/>
          <w:lang w:eastAsia="en-US"/>
        </w:rPr>
        <w:t xml:space="preserve"> </w:t>
      </w:r>
      <w:r w:rsidRPr="003D4515">
        <w:rPr>
          <w:b/>
          <w:bCs/>
          <w:i/>
          <w:iCs/>
          <w:szCs w:val="22"/>
          <w:lang w:eastAsia="en-US"/>
        </w:rPr>
        <w:t>со сроком погашения в 3 640-й (Три тысячи шестьсот сороковой) день с даты начала размещения биржевых облигаций с возможностью досрочного погашения по требованию владельцев и по усмотрению Открытого акционерного общества «</w:t>
      </w:r>
      <w:r>
        <w:rPr>
          <w:b/>
          <w:bCs/>
          <w:i/>
          <w:iCs/>
          <w:noProof/>
          <w:szCs w:val="22"/>
        </w:rPr>
        <w:t>Новая перевозочная компания</w:t>
      </w:r>
      <w:r w:rsidRPr="003D4515">
        <w:rPr>
          <w:b/>
          <w:bCs/>
          <w:i/>
          <w:iCs/>
          <w:szCs w:val="22"/>
          <w:lang w:eastAsia="en-US"/>
        </w:rPr>
        <w:t>» (далее – Эмитент)</w:t>
      </w:r>
    </w:p>
    <w:p w:rsidR="00921B71" w:rsidRPr="0030425C" w:rsidRDefault="00921B71" w:rsidP="003D4515">
      <w:pPr>
        <w:jc w:val="both"/>
        <w:rPr>
          <w:b/>
          <w:bCs/>
          <w:i/>
          <w:iCs/>
          <w:szCs w:val="22"/>
        </w:rPr>
      </w:pPr>
    </w:p>
    <w:p w:rsidR="00921B71" w:rsidRPr="0030425C" w:rsidRDefault="00921B71" w:rsidP="003D4515">
      <w:pPr>
        <w:adjustRightInd w:val="0"/>
        <w:ind w:firstLine="544"/>
        <w:jc w:val="both"/>
        <w:outlineLvl w:val="0"/>
        <w:rPr>
          <w:szCs w:val="22"/>
        </w:rPr>
      </w:pPr>
      <w:r w:rsidRPr="0030425C">
        <w:rPr>
          <w:szCs w:val="22"/>
        </w:rPr>
        <w:t xml:space="preserve">Количество размещаемых ценных бумаг: </w:t>
      </w:r>
      <w:r w:rsidRPr="0030425C">
        <w:rPr>
          <w:b/>
          <w:bCs/>
          <w:i/>
          <w:iCs/>
          <w:szCs w:val="22"/>
        </w:rPr>
        <w:t>5 000 000 (Пять миллионов) штук</w:t>
      </w:r>
      <w:r w:rsidRPr="0030425C">
        <w:rPr>
          <w:szCs w:val="22"/>
        </w:rPr>
        <w:t>.</w:t>
      </w:r>
    </w:p>
    <w:p w:rsidR="00921B71" w:rsidRDefault="00921B71" w:rsidP="003D4515">
      <w:pPr>
        <w:ind w:firstLine="544"/>
        <w:jc w:val="both"/>
        <w:rPr>
          <w:szCs w:val="22"/>
        </w:rPr>
      </w:pPr>
    </w:p>
    <w:p w:rsidR="00921B71" w:rsidRPr="0030425C" w:rsidRDefault="00921B71" w:rsidP="003D4515">
      <w:pPr>
        <w:ind w:firstLine="544"/>
        <w:jc w:val="both"/>
        <w:rPr>
          <w:szCs w:val="22"/>
        </w:rPr>
      </w:pPr>
      <w:r w:rsidRPr="0030425C">
        <w:rPr>
          <w:szCs w:val="22"/>
        </w:rPr>
        <w:t xml:space="preserve">Номинальная стоимость каждой размещаемой ценной бумаги (в случае, если наличие у размещаемых ценных бумаг номинальной стоимости предусмотрено законодательством Российской Федерации): </w:t>
      </w:r>
      <w:r w:rsidRPr="0030425C">
        <w:rPr>
          <w:b/>
          <w:bCs/>
          <w:i/>
          <w:iCs/>
          <w:szCs w:val="22"/>
        </w:rPr>
        <w:t>1 000 (Одна тысяча) рублей</w:t>
      </w:r>
      <w:r w:rsidRPr="0030425C">
        <w:rPr>
          <w:szCs w:val="22"/>
        </w:rPr>
        <w:t>.</w:t>
      </w:r>
    </w:p>
    <w:p w:rsidR="00921B71" w:rsidRDefault="00921B71" w:rsidP="003D4515">
      <w:pPr>
        <w:adjustRightInd w:val="0"/>
        <w:ind w:firstLine="544"/>
        <w:jc w:val="both"/>
        <w:rPr>
          <w:szCs w:val="22"/>
        </w:rPr>
      </w:pPr>
    </w:p>
    <w:p w:rsidR="00921B71" w:rsidRPr="0030425C" w:rsidRDefault="00921B71" w:rsidP="003D4515">
      <w:pPr>
        <w:adjustRightInd w:val="0"/>
        <w:ind w:firstLine="544"/>
        <w:jc w:val="both"/>
        <w:rPr>
          <w:szCs w:val="22"/>
        </w:rPr>
      </w:pPr>
      <w:r w:rsidRPr="0030425C">
        <w:rPr>
          <w:szCs w:val="22"/>
        </w:rPr>
        <w:t xml:space="preserve">Объем размещаемых ценных бумаг по номинальной стоимости (в случае, если наличие у размещаемых ценных бумаг номинальной стоимости предусмотрено законодательством Российской Федерации): </w:t>
      </w:r>
      <w:r w:rsidRPr="0030425C">
        <w:rPr>
          <w:b/>
          <w:i/>
          <w:szCs w:val="22"/>
        </w:rPr>
        <w:t>5</w:t>
      </w:r>
      <w:r w:rsidRPr="0030425C">
        <w:rPr>
          <w:b/>
          <w:bCs/>
          <w:i/>
          <w:iCs/>
          <w:szCs w:val="22"/>
        </w:rPr>
        <w:t> 000 000 000 (Пять</w:t>
      </w:r>
      <w:r>
        <w:rPr>
          <w:b/>
          <w:bCs/>
          <w:i/>
          <w:iCs/>
          <w:szCs w:val="22"/>
        </w:rPr>
        <w:t xml:space="preserve"> </w:t>
      </w:r>
      <w:r w:rsidRPr="0030425C">
        <w:rPr>
          <w:b/>
          <w:bCs/>
          <w:i/>
          <w:iCs/>
          <w:szCs w:val="22"/>
        </w:rPr>
        <w:t>миллиардов) рублей</w:t>
      </w:r>
      <w:r w:rsidRPr="0030425C">
        <w:rPr>
          <w:szCs w:val="22"/>
        </w:rPr>
        <w:t>.</w:t>
      </w:r>
    </w:p>
    <w:p w:rsidR="00921B71" w:rsidRDefault="00921B71" w:rsidP="003D4515">
      <w:pPr>
        <w:adjustRightInd w:val="0"/>
        <w:ind w:firstLine="544"/>
        <w:jc w:val="both"/>
        <w:rPr>
          <w:szCs w:val="22"/>
        </w:rPr>
      </w:pPr>
    </w:p>
    <w:p w:rsidR="00921B71" w:rsidRPr="0030425C" w:rsidRDefault="00921B71" w:rsidP="003D4515">
      <w:pPr>
        <w:adjustRightInd w:val="0"/>
        <w:ind w:firstLine="544"/>
        <w:jc w:val="both"/>
        <w:rPr>
          <w:szCs w:val="22"/>
        </w:rPr>
      </w:pPr>
      <w:r w:rsidRPr="0030425C">
        <w:rPr>
          <w:szCs w:val="22"/>
        </w:rPr>
        <w:t xml:space="preserve">Форма размещаемых ценных бумаг: </w:t>
      </w:r>
      <w:r w:rsidRPr="0030425C">
        <w:rPr>
          <w:b/>
          <w:i/>
          <w:szCs w:val="22"/>
        </w:rPr>
        <w:t>документарные на предъявителя с обязательным централизованным хранением</w:t>
      </w:r>
      <w:r w:rsidRPr="0030425C">
        <w:rPr>
          <w:szCs w:val="22"/>
        </w:rPr>
        <w:t>.</w:t>
      </w:r>
    </w:p>
    <w:p w:rsidR="00921B71" w:rsidRDefault="00921B71" w:rsidP="003D4515">
      <w:pPr>
        <w:adjustRightInd w:val="0"/>
        <w:ind w:firstLine="544"/>
        <w:jc w:val="both"/>
        <w:rPr>
          <w:rStyle w:val="SUBST"/>
          <w:b w:val="0"/>
          <w:bCs/>
          <w:i w:val="0"/>
          <w:iCs/>
          <w:szCs w:val="22"/>
        </w:rPr>
      </w:pPr>
    </w:p>
    <w:p w:rsidR="00921B71" w:rsidRPr="0030425C" w:rsidRDefault="00921B71" w:rsidP="00F945F9">
      <w:pPr>
        <w:adjustRightInd w:val="0"/>
        <w:ind w:firstLine="544"/>
        <w:jc w:val="both"/>
        <w:rPr>
          <w:szCs w:val="22"/>
        </w:rPr>
      </w:pPr>
      <w:r w:rsidRPr="0030425C">
        <w:rPr>
          <w:rStyle w:val="SUBST"/>
          <w:b w:val="0"/>
          <w:bCs/>
          <w:i w:val="0"/>
          <w:iCs/>
          <w:szCs w:val="22"/>
        </w:rPr>
        <w:t>С</w:t>
      </w:r>
      <w:r w:rsidRPr="0030425C">
        <w:rPr>
          <w:szCs w:val="22"/>
        </w:rPr>
        <w:t>рок погашения:</w:t>
      </w:r>
    </w:p>
    <w:p w:rsidR="00921B71" w:rsidRPr="0009594D" w:rsidRDefault="00921B71" w:rsidP="00F945F9">
      <w:pPr>
        <w:ind w:firstLine="539"/>
        <w:jc w:val="both"/>
        <w:rPr>
          <w:szCs w:val="22"/>
          <w:lang w:eastAsia="en-US"/>
        </w:rPr>
      </w:pPr>
      <w:r w:rsidRPr="0009594D">
        <w:rPr>
          <w:b/>
          <w:i/>
          <w:szCs w:val="22"/>
          <w:lang w:eastAsia="en-US"/>
        </w:rPr>
        <w:t>3 640-й (Три тысячи шестьсот сороковой)</w:t>
      </w:r>
      <w:r w:rsidRPr="0009594D">
        <w:rPr>
          <w:b/>
          <w:bCs/>
          <w:i/>
          <w:iCs/>
          <w:szCs w:val="22"/>
          <w:lang w:eastAsia="en-US"/>
        </w:rPr>
        <w:t xml:space="preserve"> день </w:t>
      </w:r>
      <w:r w:rsidRPr="0009594D">
        <w:rPr>
          <w:b/>
          <w:i/>
          <w:lang w:eastAsia="en-US"/>
        </w:rPr>
        <w:t xml:space="preserve">с даты начала размещения Биржевых облигаций </w:t>
      </w:r>
      <w:r w:rsidRPr="0009594D">
        <w:rPr>
          <w:b/>
          <w:bCs/>
          <w:i/>
          <w:iCs/>
          <w:lang w:eastAsia="en-US"/>
        </w:rPr>
        <w:t>(далее также – «Дата погашения»)</w:t>
      </w:r>
      <w:r w:rsidRPr="0009594D">
        <w:rPr>
          <w:b/>
          <w:bCs/>
          <w:i/>
          <w:iCs/>
          <w:szCs w:val="22"/>
          <w:lang w:eastAsia="en-US"/>
        </w:rPr>
        <w:t>.</w:t>
      </w:r>
    </w:p>
    <w:p w:rsidR="00921B71" w:rsidRPr="0009594D" w:rsidRDefault="00921B71" w:rsidP="00F945F9">
      <w:pPr>
        <w:ind w:firstLine="539"/>
        <w:jc w:val="both"/>
        <w:rPr>
          <w:b/>
          <w:i/>
          <w:lang w:eastAsia="en-US"/>
        </w:rPr>
      </w:pPr>
      <w:r w:rsidRPr="0009594D">
        <w:rPr>
          <w:b/>
          <w:i/>
          <w:szCs w:val="22"/>
          <w:lang w:eastAsia="en-US"/>
        </w:rPr>
        <w:t>Если Дата</w:t>
      </w:r>
      <w:r w:rsidRPr="0009594D">
        <w:rPr>
          <w:b/>
          <w:i/>
          <w:lang w:eastAsia="en-US"/>
        </w:rPr>
        <w:t xml:space="preserve"> погашения Биржевых облигаций </w:t>
      </w:r>
      <w:r w:rsidRPr="0009594D">
        <w:rPr>
          <w:b/>
          <w:i/>
          <w:szCs w:val="22"/>
          <w:lang w:eastAsia="en-US"/>
        </w:rPr>
        <w:t xml:space="preserve">приходится на </w:t>
      </w:r>
      <w:r w:rsidRPr="0009594D">
        <w:rPr>
          <w:b/>
          <w:bCs/>
          <w:i/>
          <w:iCs/>
          <w:lang w:eastAsia="en-US"/>
        </w:rPr>
        <w:t xml:space="preserve">нерабочий праздничный или выходной </w:t>
      </w:r>
      <w:r w:rsidRPr="0009594D">
        <w:rPr>
          <w:b/>
          <w:i/>
          <w:szCs w:val="22"/>
          <w:lang w:eastAsia="en-US"/>
        </w:rPr>
        <w:t>день</w:t>
      </w:r>
      <w:r w:rsidRPr="0009594D">
        <w:rPr>
          <w:b/>
          <w:bCs/>
          <w:i/>
          <w:iCs/>
          <w:lang w:eastAsia="en-US"/>
        </w:rPr>
        <w:t xml:space="preserve"> - независимо от того, будет ли это государственный выходной день или выходной день для расчетных операций, -</w:t>
      </w:r>
      <w:r w:rsidRPr="0009594D">
        <w:rPr>
          <w:b/>
          <w:i/>
          <w:szCs w:val="22"/>
          <w:lang w:eastAsia="en-US"/>
        </w:rPr>
        <w:t xml:space="preserve"> то </w:t>
      </w:r>
      <w:r w:rsidRPr="0009594D">
        <w:rPr>
          <w:b/>
          <w:bCs/>
          <w:i/>
          <w:iCs/>
          <w:lang w:eastAsia="en-US"/>
        </w:rPr>
        <w:t xml:space="preserve">перечисление надлежащей суммы </w:t>
      </w:r>
      <w:r w:rsidRPr="0009594D">
        <w:rPr>
          <w:b/>
          <w:i/>
          <w:szCs w:val="22"/>
          <w:lang w:eastAsia="en-US"/>
        </w:rPr>
        <w:t xml:space="preserve">производится в первый </w:t>
      </w:r>
      <w:r w:rsidRPr="0009594D">
        <w:rPr>
          <w:b/>
          <w:bCs/>
          <w:i/>
          <w:iCs/>
          <w:lang w:eastAsia="en-US"/>
        </w:rPr>
        <w:t xml:space="preserve">рабочий день, </w:t>
      </w:r>
      <w:r w:rsidRPr="0009594D">
        <w:rPr>
          <w:b/>
          <w:i/>
          <w:szCs w:val="22"/>
          <w:lang w:eastAsia="en-US"/>
        </w:rPr>
        <w:t xml:space="preserve">следующий </w:t>
      </w:r>
      <w:r w:rsidRPr="0009594D">
        <w:rPr>
          <w:b/>
          <w:bCs/>
          <w:i/>
          <w:iCs/>
          <w:lang w:eastAsia="en-US"/>
        </w:rPr>
        <w:t>за нерабочим праздничным или выходным</w:t>
      </w:r>
      <w:r w:rsidRPr="0009594D">
        <w:rPr>
          <w:b/>
          <w:i/>
          <w:szCs w:val="22"/>
          <w:lang w:eastAsia="en-US"/>
        </w:rPr>
        <w:t xml:space="preserve"> днем</w:t>
      </w:r>
      <w:r w:rsidRPr="0009594D">
        <w:rPr>
          <w:b/>
          <w:bCs/>
          <w:i/>
          <w:iCs/>
          <w:lang w:eastAsia="en-US"/>
        </w:rPr>
        <w:t xml:space="preserve">. </w:t>
      </w:r>
      <w:r w:rsidRPr="0009594D">
        <w:rPr>
          <w:b/>
          <w:i/>
          <w:szCs w:val="22"/>
          <w:lang w:eastAsia="en-US"/>
        </w:rPr>
        <w:t>Владелец Биржевых облигаций не имеет права требовать начисления процентов или какой-либо иной компенсации за такую задержку в платеже</w:t>
      </w:r>
      <w:r w:rsidRPr="0009594D">
        <w:rPr>
          <w:b/>
          <w:i/>
          <w:lang w:eastAsia="en-US"/>
        </w:rPr>
        <w:t>.</w:t>
      </w:r>
    </w:p>
    <w:p w:rsidR="00921B71" w:rsidRPr="0009594D" w:rsidRDefault="00921B71" w:rsidP="00F945F9">
      <w:pPr>
        <w:jc w:val="both"/>
        <w:rPr>
          <w:szCs w:val="22"/>
          <w:lang w:eastAsia="en-US"/>
        </w:rPr>
      </w:pPr>
    </w:p>
    <w:p w:rsidR="00921B71" w:rsidRPr="0009594D" w:rsidRDefault="00921B71" w:rsidP="00F945F9">
      <w:pPr>
        <w:ind w:firstLine="539"/>
        <w:jc w:val="both"/>
        <w:rPr>
          <w:szCs w:val="22"/>
          <w:lang w:eastAsia="en-US"/>
        </w:rPr>
      </w:pPr>
      <w:r w:rsidRPr="0009594D">
        <w:rPr>
          <w:szCs w:val="22"/>
          <w:lang w:eastAsia="en-US"/>
        </w:rPr>
        <w:t>Дата окончания:</w:t>
      </w:r>
    </w:p>
    <w:p w:rsidR="00921B71" w:rsidRPr="0009594D" w:rsidRDefault="00921B71" w:rsidP="00F945F9">
      <w:pPr>
        <w:ind w:firstLine="540"/>
        <w:jc w:val="both"/>
        <w:rPr>
          <w:szCs w:val="22"/>
          <w:lang w:eastAsia="en-US"/>
        </w:rPr>
      </w:pPr>
      <w:r w:rsidRPr="0009594D">
        <w:rPr>
          <w:b/>
          <w:bCs/>
          <w:i/>
          <w:iCs/>
          <w:szCs w:val="22"/>
          <w:lang w:eastAsia="en-US"/>
        </w:rPr>
        <w:t>Даты начала и окончания погашения Биржевых облигаций совпадают.</w:t>
      </w:r>
    </w:p>
    <w:p w:rsidR="00921B71" w:rsidRPr="0009594D" w:rsidRDefault="00921B71" w:rsidP="00F945F9">
      <w:pPr>
        <w:contextualSpacing/>
        <w:jc w:val="both"/>
        <w:rPr>
          <w:szCs w:val="22"/>
          <w:lang w:eastAsia="en-US"/>
        </w:rPr>
      </w:pPr>
    </w:p>
    <w:p w:rsidR="00921B71" w:rsidRPr="0030425C" w:rsidRDefault="00921B71" w:rsidP="00F945F9">
      <w:pPr>
        <w:adjustRightInd w:val="0"/>
        <w:ind w:firstLine="544"/>
        <w:jc w:val="both"/>
        <w:rPr>
          <w:szCs w:val="22"/>
        </w:rPr>
      </w:pPr>
      <w:r w:rsidRPr="0030425C">
        <w:rPr>
          <w:szCs w:val="22"/>
        </w:rPr>
        <w:t>Порядок и сроки размещения (дата начала, дата окончания размещения или порядок их определения):</w:t>
      </w:r>
    </w:p>
    <w:p w:rsidR="00921B71" w:rsidRDefault="00921B71" w:rsidP="00F945F9">
      <w:pPr>
        <w:adjustRightInd w:val="0"/>
        <w:ind w:firstLine="540"/>
        <w:jc w:val="both"/>
        <w:rPr>
          <w:szCs w:val="22"/>
          <w:highlight w:val="yellow"/>
          <w:lang w:eastAsia="en-US"/>
        </w:rPr>
      </w:pPr>
    </w:p>
    <w:p w:rsidR="00921B71" w:rsidRPr="003D4515" w:rsidRDefault="00921B71" w:rsidP="00F945F9">
      <w:pPr>
        <w:adjustRightInd w:val="0"/>
        <w:ind w:firstLine="540"/>
        <w:jc w:val="both"/>
        <w:rPr>
          <w:szCs w:val="22"/>
          <w:lang w:eastAsia="en-US"/>
        </w:rPr>
      </w:pPr>
      <w:r w:rsidRPr="007F7C55">
        <w:rPr>
          <w:szCs w:val="22"/>
          <w:lang w:eastAsia="en-US"/>
        </w:rPr>
        <w:t>Порядок определения даты начала размещения облигаций:</w:t>
      </w:r>
    </w:p>
    <w:p w:rsidR="00921B71" w:rsidRPr="00DD610B" w:rsidRDefault="00921B71" w:rsidP="007F7C55">
      <w:pPr>
        <w:tabs>
          <w:tab w:val="left" w:pos="567"/>
        </w:tabs>
        <w:adjustRightInd w:val="0"/>
        <w:jc w:val="both"/>
        <w:rPr>
          <w:b/>
          <w:bCs/>
          <w:i/>
          <w:iCs/>
          <w:szCs w:val="22"/>
          <w:lang w:eastAsia="en-US"/>
        </w:rPr>
      </w:pPr>
      <w:r w:rsidRPr="003D4515">
        <w:rPr>
          <w:b/>
          <w:bCs/>
          <w:i/>
          <w:iCs/>
          <w:szCs w:val="22"/>
          <w:lang w:eastAsia="en-US"/>
        </w:rPr>
        <w:tab/>
      </w:r>
      <w:r w:rsidRPr="00AC641C">
        <w:rPr>
          <w:b/>
          <w:bCs/>
          <w:i/>
          <w:iCs/>
          <w:szCs w:val="22"/>
          <w:lang w:eastAsia="en-US"/>
        </w:rPr>
        <w:tab/>
      </w:r>
      <w:r w:rsidRPr="00DD610B">
        <w:rPr>
          <w:b/>
          <w:bCs/>
          <w:i/>
          <w:iCs/>
          <w:szCs w:val="22"/>
          <w:lang w:eastAsia="en-US"/>
        </w:rPr>
        <w:t>Размещение Биржевых облигаций не может быть начато ранее даты присвоения выпуску Биржевых облигаций идентификационного номера  и даты, с которой Эмитент и биржа, осуществившая допуск Биржевых облигаций к организованным торгам, предоставили доступ к информации, содержащейся в Проспекте ценных бумаг, любым заинтересованным в этом лицам.</w:t>
      </w:r>
    </w:p>
    <w:p w:rsidR="00921B71" w:rsidRPr="00DD610B" w:rsidRDefault="00921B71" w:rsidP="007F7C55">
      <w:pPr>
        <w:adjustRightInd w:val="0"/>
        <w:ind w:firstLine="539"/>
        <w:jc w:val="both"/>
        <w:rPr>
          <w:b/>
          <w:bCs/>
          <w:i/>
          <w:iCs/>
          <w:szCs w:val="22"/>
          <w:lang w:eastAsia="en-US"/>
        </w:rPr>
      </w:pPr>
      <w:r w:rsidRPr="00DD610B">
        <w:rPr>
          <w:b/>
          <w:bCs/>
          <w:i/>
          <w:iCs/>
          <w:szCs w:val="22"/>
          <w:lang w:eastAsia="en-US"/>
        </w:rPr>
        <w:t>Сообщение о допуске Биржевых облигаций к торгам в процессе их размещения (включении Биржевых облигаций в Список ценных бумаг, допущенных к торгам в ЗАО «ФБ ММВБ») и порядке доступа к информации, содержащейся в Решении о выпуске и Проспекте, публикуется Эмитентом в порядке и сроки, указанные в п. 11 Решения о выпуске и п. 2.9 Проспекта.</w:t>
      </w:r>
    </w:p>
    <w:p w:rsidR="00921B71" w:rsidRPr="00DD610B" w:rsidRDefault="00921B71" w:rsidP="007F7C55">
      <w:pPr>
        <w:autoSpaceDE/>
        <w:autoSpaceDN/>
        <w:ind w:firstLine="539"/>
        <w:jc w:val="both"/>
        <w:rPr>
          <w:b/>
          <w:bCs/>
          <w:i/>
          <w:iCs/>
          <w:szCs w:val="22"/>
          <w:lang w:eastAsia="en-US"/>
        </w:rPr>
      </w:pPr>
      <w:r w:rsidRPr="00DD610B">
        <w:rPr>
          <w:b/>
          <w:bCs/>
          <w:i/>
          <w:iCs/>
          <w:szCs w:val="22"/>
          <w:lang w:eastAsia="en-US"/>
        </w:rPr>
        <w:t xml:space="preserve">Дата начала размещения Биржевых облигаций определяется единоличным исполнительным органом Эмитента после допуска Биржевых облигаций к торгам в процессе их размещения </w:t>
      </w:r>
      <w:r w:rsidRPr="00DD610B">
        <w:rPr>
          <w:b/>
          <w:bCs/>
          <w:i/>
          <w:iCs/>
          <w:szCs w:val="22"/>
          <w:lang w:eastAsia="en-US"/>
        </w:rPr>
        <w:lastRenderedPageBreak/>
        <w:t xml:space="preserve">(включения Биржевых облигаций в Список ценных бумаг, допущенных к торгам в ЗАО «ФБ ММВБ») и присвоения им идентификационного номера. </w:t>
      </w:r>
    </w:p>
    <w:p w:rsidR="00921B71" w:rsidRPr="00DD610B" w:rsidRDefault="00921B71" w:rsidP="007F7C55">
      <w:pPr>
        <w:adjustRightInd w:val="0"/>
        <w:ind w:firstLine="539"/>
        <w:jc w:val="both"/>
        <w:rPr>
          <w:b/>
          <w:bCs/>
          <w:i/>
          <w:iCs/>
          <w:szCs w:val="22"/>
          <w:lang w:eastAsia="en-US"/>
        </w:rPr>
      </w:pPr>
      <w:r w:rsidRPr="00DD610B">
        <w:rPr>
          <w:b/>
          <w:bCs/>
          <w:i/>
          <w:iCs/>
          <w:szCs w:val="22"/>
          <w:lang w:eastAsia="en-US"/>
        </w:rPr>
        <w:t>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921B71" w:rsidRPr="00DD610B" w:rsidRDefault="00921B71" w:rsidP="007F7C55">
      <w:pPr>
        <w:adjustRightInd w:val="0"/>
        <w:ind w:firstLine="540"/>
        <w:jc w:val="both"/>
        <w:rPr>
          <w:b/>
          <w:bCs/>
          <w:i/>
          <w:iCs/>
          <w:szCs w:val="22"/>
          <w:lang w:eastAsia="en-US"/>
        </w:rPr>
      </w:pPr>
      <w:r w:rsidRPr="00DD610B">
        <w:rPr>
          <w:b/>
          <w:bCs/>
          <w:i/>
          <w:iCs/>
          <w:szCs w:val="22"/>
        </w:rPr>
        <w:t xml:space="preserve">- </w:t>
      </w:r>
      <w:r w:rsidRPr="00DD610B">
        <w:rPr>
          <w:b/>
          <w:bCs/>
          <w:i/>
          <w:iCs/>
          <w:szCs w:val="22"/>
          <w:lang w:eastAsia="en-US"/>
        </w:rPr>
        <w:t xml:space="preserve">в </w:t>
      </w:r>
      <w:r w:rsidRPr="00DD610B">
        <w:rPr>
          <w:b/>
          <w:i/>
          <w:szCs w:val="22"/>
        </w:rPr>
        <w:t>лент</w:t>
      </w:r>
      <w:r>
        <w:rPr>
          <w:b/>
          <w:i/>
          <w:szCs w:val="22"/>
        </w:rPr>
        <w:t>е</w:t>
      </w:r>
      <w:r w:rsidRPr="00DD610B">
        <w:rPr>
          <w:b/>
          <w:i/>
          <w:szCs w:val="22"/>
        </w:rPr>
        <w:t xml:space="preserve"> новостей - не позднее, чем за 5 (Пять) дней до даты начала размещения ценных бумаг;</w:t>
      </w:r>
    </w:p>
    <w:p w:rsidR="00921B71" w:rsidRPr="00DD610B" w:rsidRDefault="00921B71" w:rsidP="007F7C55">
      <w:pPr>
        <w:tabs>
          <w:tab w:val="left" w:pos="4111"/>
        </w:tabs>
        <w:autoSpaceDE/>
        <w:autoSpaceDN/>
        <w:spacing w:before="20" w:after="40"/>
        <w:ind w:firstLine="540"/>
        <w:jc w:val="both"/>
        <w:rPr>
          <w:szCs w:val="22"/>
        </w:rPr>
      </w:pPr>
      <w:r w:rsidRPr="00DD610B">
        <w:rPr>
          <w:b/>
          <w:bCs/>
          <w:i/>
          <w:iCs/>
          <w:szCs w:val="22"/>
        </w:rPr>
        <w:t>- на странице в сети Интернет - не позднее, чем за 4 (Четыре) дня до даты начала размещения ценных бумаг.</w:t>
      </w:r>
    </w:p>
    <w:p w:rsidR="00921B71" w:rsidRPr="00DD610B" w:rsidRDefault="00921B71" w:rsidP="007F7C55">
      <w:pPr>
        <w:ind w:firstLine="539"/>
        <w:jc w:val="both"/>
        <w:rPr>
          <w:b/>
          <w:i/>
          <w:szCs w:val="22"/>
        </w:rPr>
      </w:pPr>
      <w:r w:rsidRPr="00DD610B">
        <w:rPr>
          <w:b/>
          <w:i/>
          <w:szCs w:val="22"/>
        </w:rPr>
        <w:t>При этом публикация на странице в сети Интернет осуществляется после публикации в ленте новостей.</w:t>
      </w:r>
    </w:p>
    <w:p w:rsidR="00921B71" w:rsidRPr="00DD610B" w:rsidRDefault="00921B71" w:rsidP="007F7C55">
      <w:pPr>
        <w:adjustRightInd w:val="0"/>
        <w:ind w:firstLine="540"/>
        <w:jc w:val="both"/>
        <w:rPr>
          <w:b/>
          <w:bCs/>
          <w:i/>
          <w:iCs/>
          <w:szCs w:val="22"/>
          <w:lang w:eastAsia="en-US"/>
        </w:rPr>
      </w:pPr>
      <w:r w:rsidRPr="00DD610B">
        <w:rPr>
          <w:b/>
          <w:bCs/>
          <w:i/>
          <w:iCs/>
          <w:szCs w:val="22"/>
          <w:lang w:eastAsia="en-US"/>
        </w:rPr>
        <w:t>Эмитент информирует Закрытое акционерное общество «Фондовая биржа ММВБ» (далее – «Биржа», «ФБ ММВБ») и НРД о принятом решении о дате начала размещения не позднее дня принятия единоличным исполнительным органом Эмитента решения о дате начала размещения Биржевых облигаций.</w:t>
      </w:r>
    </w:p>
    <w:p w:rsidR="00921B71" w:rsidRPr="00DD610B" w:rsidRDefault="00921B71" w:rsidP="007F7C55">
      <w:pPr>
        <w:widowControl w:val="0"/>
        <w:adjustRightInd w:val="0"/>
        <w:ind w:firstLine="539"/>
        <w:jc w:val="both"/>
        <w:rPr>
          <w:b/>
          <w:bCs/>
          <w:i/>
          <w:iCs/>
          <w:szCs w:val="22"/>
          <w:lang w:eastAsia="en-US"/>
        </w:rPr>
      </w:pPr>
      <w:r w:rsidRPr="00DD610B">
        <w:rPr>
          <w:b/>
          <w:bCs/>
          <w:i/>
          <w:iCs/>
          <w:szCs w:val="22"/>
          <w:lang w:eastAsia="en-US"/>
        </w:rPr>
        <w:t>Дата начала размещения Биржевых облигаций, определенная единоличным исполнительным органом Эмитента, может быть изменена решением единоличного исполнительного органа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921B71" w:rsidRPr="00DD610B" w:rsidRDefault="00921B71" w:rsidP="007F7C55">
      <w:pPr>
        <w:adjustRightInd w:val="0"/>
        <w:ind w:firstLine="540"/>
        <w:jc w:val="both"/>
        <w:rPr>
          <w:b/>
          <w:bCs/>
          <w:i/>
          <w:iCs/>
          <w:szCs w:val="22"/>
          <w:lang w:eastAsia="en-US"/>
        </w:rPr>
      </w:pPr>
      <w:r w:rsidRPr="00DD610B">
        <w:rPr>
          <w:b/>
          <w:bCs/>
          <w:i/>
          <w:iCs/>
          <w:szCs w:val="22"/>
          <w:lang w:eastAsia="en-US"/>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w:t>
      </w:r>
      <w:r w:rsidRPr="00DD610B" w:rsidDel="002909C4">
        <w:rPr>
          <w:b/>
          <w:bCs/>
          <w:i/>
          <w:iCs/>
          <w:szCs w:val="22"/>
          <w:lang w:eastAsia="en-US"/>
        </w:rPr>
        <w:t xml:space="preserve"> </w:t>
      </w:r>
      <w:r w:rsidRPr="00DD610B">
        <w:rPr>
          <w:b/>
          <w:bCs/>
          <w:i/>
          <w:iCs/>
          <w:lang w:eastAsia="en-US"/>
        </w:rPr>
        <w:t xml:space="preserve">- </w:t>
      </w:r>
      <w:r w:rsidRPr="00DD610B">
        <w:rPr>
          <w:b/>
          <w:bCs/>
          <w:i/>
          <w:iCs/>
          <w:szCs w:val="22"/>
          <w:lang w:eastAsia="en-US"/>
        </w:rPr>
        <w:t>не позднее 1 (Одного) дня до наступления такой даты.</w:t>
      </w:r>
    </w:p>
    <w:p w:rsidR="00921B71" w:rsidRPr="00DD610B" w:rsidRDefault="00921B71" w:rsidP="007F7C55">
      <w:pPr>
        <w:adjustRightInd w:val="0"/>
        <w:ind w:firstLine="540"/>
        <w:jc w:val="both"/>
        <w:rPr>
          <w:b/>
          <w:bCs/>
          <w:i/>
          <w:iCs/>
          <w:szCs w:val="22"/>
        </w:rPr>
      </w:pPr>
      <w:r w:rsidRPr="00DD610B">
        <w:rPr>
          <w:b/>
          <w:bCs/>
          <w:i/>
          <w:iCs/>
          <w:szCs w:val="22"/>
        </w:rPr>
        <w:t xml:space="preserve"> Об изменении даты начала размещения Эмитент уведомляет Биржу и НРД не позднее следующего  дня с даты принятия такого решения единоличным исполнительным органом Эмитента, но не позднее, чем за 1 (Один) день до наступления соответствующей даты.</w:t>
      </w:r>
    </w:p>
    <w:p w:rsidR="00921B71" w:rsidRPr="00DD610B" w:rsidRDefault="00921B71" w:rsidP="00F945F9">
      <w:pPr>
        <w:tabs>
          <w:tab w:val="left" w:pos="567"/>
        </w:tabs>
        <w:adjustRightInd w:val="0"/>
        <w:jc w:val="both"/>
        <w:rPr>
          <w:b/>
          <w:i/>
          <w:lang w:eastAsia="en-US"/>
        </w:rPr>
      </w:pPr>
    </w:p>
    <w:p w:rsidR="00921B71" w:rsidRPr="00DD610B" w:rsidRDefault="00921B71" w:rsidP="00F945F9">
      <w:pPr>
        <w:widowControl w:val="0"/>
        <w:adjustRightInd w:val="0"/>
        <w:ind w:firstLine="539"/>
        <w:jc w:val="both"/>
        <w:rPr>
          <w:lang w:eastAsia="en-US"/>
        </w:rPr>
      </w:pPr>
      <w:r w:rsidRPr="00DD610B">
        <w:rPr>
          <w:lang w:eastAsia="en-US"/>
        </w:rPr>
        <w:t>Дата окончания размещения, или порядок ее определения:</w:t>
      </w:r>
    </w:p>
    <w:p w:rsidR="00921B71" w:rsidRPr="00DD610B" w:rsidRDefault="00921B71" w:rsidP="00F945F9">
      <w:pPr>
        <w:ind w:firstLine="539"/>
        <w:jc w:val="both"/>
        <w:rPr>
          <w:b/>
          <w:i/>
          <w:lang w:eastAsia="en-US"/>
        </w:rPr>
      </w:pPr>
      <w:r w:rsidRPr="00DD610B">
        <w:rPr>
          <w:b/>
          <w:i/>
          <w:lang w:eastAsia="en-US"/>
        </w:rPr>
        <w:t xml:space="preserve">Датой окончания размещения Биржевых облигаций является более ранняя из следующих дат: </w:t>
      </w:r>
    </w:p>
    <w:p w:rsidR="00921B71" w:rsidRPr="00DD610B" w:rsidRDefault="00921B71" w:rsidP="00F945F9">
      <w:pPr>
        <w:ind w:firstLine="539"/>
        <w:jc w:val="both"/>
        <w:rPr>
          <w:b/>
          <w:i/>
          <w:lang w:eastAsia="en-US"/>
        </w:rPr>
      </w:pPr>
      <w:r w:rsidRPr="00DD610B">
        <w:rPr>
          <w:b/>
          <w:i/>
          <w:lang w:eastAsia="en-US"/>
        </w:rPr>
        <w:t xml:space="preserve">а) 3 (Третий) рабочий день с даты начала размещения Биржевых облигаций; </w:t>
      </w:r>
    </w:p>
    <w:p w:rsidR="00921B71" w:rsidRPr="00DD610B" w:rsidRDefault="00921B71" w:rsidP="00F945F9">
      <w:pPr>
        <w:ind w:firstLine="539"/>
        <w:jc w:val="both"/>
        <w:rPr>
          <w:b/>
          <w:bCs/>
          <w:i/>
          <w:iCs/>
          <w:lang w:eastAsia="en-US"/>
        </w:rPr>
      </w:pPr>
      <w:r w:rsidRPr="00DD610B">
        <w:rPr>
          <w:b/>
          <w:i/>
          <w:lang w:eastAsia="en-US"/>
        </w:rPr>
        <w:t>б) дата размещения последней Биржевой облигации выпуска</w:t>
      </w:r>
      <w:r w:rsidRPr="00DD610B">
        <w:rPr>
          <w:b/>
          <w:bCs/>
          <w:i/>
          <w:iCs/>
          <w:lang w:eastAsia="en-US"/>
        </w:rPr>
        <w:t>.</w:t>
      </w:r>
    </w:p>
    <w:p w:rsidR="00921B71" w:rsidRPr="00DD610B" w:rsidRDefault="00921B71" w:rsidP="00F945F9">
      <w:pPr>
        <w:widowControl w:val="0"/>
        <w:tabs>
          <w:tab w:val="left" w:pos="284"/>
        </w:tabs>
        <w:adjustRightInd w:val="0"/>
        <w:spacing w:before="20" w:after="40"/>
        <w:jc w:val="both"/>
        <w:rPr>
          <w:b/>
          <w:i/>
          <w:szCs w:val="22"/>
          <w:lang w:eastAsia="en-US"/>
        </w:rPr>
      </w:pPr>
      <w:r w:rsidRPr="00DD610B">
        <w:rPr>
          <w:b/>
          <w:i/>
          <w:szCs w:val="22"/>
          <w:lang w:eastAsia="en-US"/>
        </w:rPr>
        <w:tab/>
        <w:t>Эмитент в соответствии с действующим законодательством Российской Федерации обязан завершить размещение Биржевых облигаций в срок, установленный Решением о выпуске ценных бумаг.</w:t>
      </w:r>
    </w:p>
    <w:p w:rsidR="00921B71" w:rsidRPr="00DD610B" w:rsidRDefault="00921B71" w:rsidP="00F945F9">
      <w:pPr>
        <w:ind w:firstLine="539"/>
        <w:jc w:val="both"/>
        <w:rPr>
          <w:sz w:val="20"/>
          <w:lang w:eastAsia="en-US"/>
        </w:rPr>
      </w:pPr>
    </w:p>
    <w:p w:rsidR="00921B71" w:rsidRPr="00DD610B" w:rsidRDefault="00921B71" w:rsidP="00F945F9">
      <w:pPr>
        <w:adjustRightInd w:val="0"/>
        <w:ind w:firstLine="539"/>
        <w:jc w:val="both"/>
        <w:rPr>
          <w:b/>
          <w:bCs/>
          <w:i/>
          <w:iCs/>
          <w:szCs w:val="22"/>
          <w:lang w:eastAsia="en-US"/>
        </w:rPr>
      </w:pPr>
      <w:r w:rsidRPr="00DD610B">
        <w:rPr>
          <w:b/>
          <w:bCs/>
          <w:i/>
          <w:iCs/>
          <w:szCs w:val="22"/>
          <w:lang w:eastAsia="en-US"/>
        </w:rPr>
        <w:t>Выпуск Биржевых облигаций не предполагается размещать траншами.</w:t>
      </w:r>
    </w:p>
    <w:p w:rsidR="00921B71" w:rsidRPr="00E449FB" w:rsidRDefault="00921B71" w:rsidP="00F945F9">
      <w:pPr>
        <w:tabs>
          <w:tab w:val="left" w:pos="567"/>
        </w:tabs>
        <w:adjustRightInd w:val="0"/>
        <w:jc w:val="both"/>
        <w:rPr>
          <w:b/>
          <w:bCs/>
          <w:i/>
          <w:iCs/>
          <w:szCs w:val="22"/>
          <w:lang w:eastAsia="en-US"/>
        </w:rPr>
      </w:pPr>
      <w:r w:rsidRPr="00E449FB">
        <w:rPr>
          <w:b/>
          <w:bCs/>
          <w:i/>
          <w:iCs/>
          <w:szCs w:val="22"/>
          <w:lang w:eastAsia="en-US"/>
        </w:rPr>
        <w:tab/>
      </w:r>
    </w:p>
    <w:p w:rsidR="00921B71" w:rsidRPr="0030425C" w:rsidRDefault="00921B71" w:rsidP="00F945F9">
      <w:pPr>
        <w:adjustRightInd w:val="0"/>
        <w:ind w:firstLine="544"/>
        <w:jc w:val="both"/>
        <w:rPr>
          <w:szCs w:val="22"/>
        </w:rPr>
      </w:pPr>
      <w:r w:rsidRPr="0030425C">
        <w:rPr>
          <w:bCs/>
          <w:iCs/>
          <w:szCs w:val="22"/>
        </w:rPr>
        <w:t>С</w:t>
      </w:r>
      <w:r w:rsidRPr="0030425C">
        <w:rPr>
          <w:szCs w:val="22"/>
        </w:rPr>
        <w:t xml:space="preserve">пособ размещения ценных бумаг: </w:t>
      </w:r>
      <w:r w:rsidRPr="0030425C">
        <w:rPr>
          <w:b/>
          <w:i/>
          <w:szCs w:val="22"/>
        </w:rPr>
        <w:t>открытая подписка.</w:t>
      </w:r>
    </w:p>
    <w:p w:rsidR="00921B71" w:rsidRDefault="00921B71" w:rsidP="00F945F9">
      <w:pPr>
        <w:ind w:firstLine="540"/>
        <w:jc w:val="both"/>
        <w:rPr>
          <w:b/>
          <w:bCs/>
          <w:i/>
          <w:iCs/>
          <w:szCs w:val="22"/>
          <w:lang w:eastAsia="en-US"/>
        </w:rPr>
      </w:pPr>
    </w:p>
    <w:p w:rsidR="00921B71" w:rsidRPr="00DD610B" w:rsidRDefault="00921B71" w:rsidP="00F945F9">
      <w:pPr>
        <w:ind w:firstLine="540"/>
        <w:jc w:val="both"/>
        <w:rPr>
          <w:b/>
          <w:bCs/>
          <w:i/>
          <w:iCs/>
          <w:szCs w:val="22"/>
          <w:lang w:eastAsia="en-US"/>
        </w:rPr>
      </w:pPr>
      <w:r w:rsidRPr="00DD610B">
        <w:rPr>
          <w:b/>
          <w:bCs/>
          <w:i/>
          <w:iCs/>
          <w:szCs w:val="22"/>
          <w:lang w:eastAsia="en-US"/>
        </w:rPr>
        <w:t>Размещение Биржевых облигаций проводится путём заключения сделок купли-продажи по цене размещения Биржевых облигаций, указанной в п. 8.4 Решения о выпуске и п. 2.4 Проспекта.</w:t>
      </w:r>
    </w:p>
    <w:p w:rsidR="00921B71" w:rsidRPr="00DD610B" w:rsidRDefault="00921B71" w:rsidP="00F945F9">
      <w:pPr>
        <w:ind w:firstLine="540"/>
        <w:jc w:val="both"/>
        <w:rPr>
          <w:b/>
          <w:bCs/>
          <w:i/>
          <w:iCs/>
          <w:szCs w:val="22"/>
          <w:lang w:eastAsia="en-US"/>
        </w:rPr>
      </w:pPr>
      <w:r w:rsidRPr="00DD610B">
        <w:rPr>
          <w:b/>
          <w:bCs/>
          <w:i/>
          <w:iCs/>
          <w:szCs w:val="22"/>
          <w:lang w:eastAsia="en-US"/>
        </w:rPr>
        <w:t xml:space="preserve">Сделки при размещении Биржевых облигаций заключаются в Закрытом акционерном обществе «Фондовая биржа ММВБ» путём удовлетворения адресных заявок на покупку Биржевых облигаций, поданных с использованием </w:t>
      </w:r>
      <w:r>
        <w:rPr>
          <w:b/>
          <w:bCs/>
          <w:i/>
          <w:iCs/>
          <w:szCs w:val="22"/>
          <w:lang w:eastAsia="en-US"/>
        </w:rPr>
        <w:t>С</w:t>
      </w:r>
      <w:r w:rsidRPr="00DD610B">
        <w:rPr>
          <w:b/>
          <w:bCs/>
          <w:i/>
          <w:iCs/>
          <w:szCs w:val="22"/>
          <w:lang w:eastAsia="en-US"/>
        </w:rPr>
        <w:t>истемы торгов Биржи в соответствии с Правилами проведения торгов по ценным бумагам в Закрытом акционерном обществе «Фондовая биржа ММВБ».</w:t>
      </w:r>
    </w:p>
    <w:p w:rsidR="00921B71" w:rsidRPr="00DD610B" w:rsidRDefault="00921B71" w:rsidP="00F945F9">
      <w:pPr>
        <w:ind w:firstLine="540"/>
        <w:jc w:val="both"/>
        <w:rPr>
          <w:b/>
          <w:bCs/>
          <w:i/>
          <w:iCs/>
          <w:szCs w:val="22"/>
          <w:lang w:eastAsia="en-US"/>
        </w:rPr>
      </w:pPr>
      <w:r w:rsidRPr="00DD610B">
        <w:rPr>
          <w:b/>
          <w:bCs/>
          <w:i/>
          <w:iCs/>
          <w:szCs w:val="22"/>
          <w:lang w:eastAsia="en-US"/>
        </w:rPr>
        <w:t>Адресные заявки на покупку Биржевых облигаций и встречные адресные заявки на продажу Биржевых облигаций подаются с использованием системы торгов ФБ ММВБ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rsidR="00921B71" w:rsidRPr="00DD610B" w:rsidRDefault="00921B71" w:rsidP="00F945F9">
      <w:pPr>
        <w:ind w:firstLine="539"/>
        <w:jc w:val="both"/>
        <w:rPr>
          <w:b/>
          <w:bCs/>
          <w:i/>
          <w:iCs/>
          <w:szCs w:val="22"/>
          <w:lang w:eastAsia="en-US"/>
        </w:rPr>
      </w:pPr>
      <w:r w:rsidRPr="00DD610B">
        <w:rPr>
          <w:b/>
          <w:bCs/>
          <w:i/>
          <w:iCs/>
          <w:szCs w:val="22"/>
          <w:lang w:eastAsia="en-US"/>
        </w:rPr>
        <w:t>В случае если потенциальный покупатель не является</w:t>
      </w:r>
      <w:r>
        <w:rPr>
          <w:b/>
          <w:bCs/>
          <w:i/>
          <w:iCs/>
          <w:szCs w:val="22"/>
          <w:lang w:eastAsia="en-US"/>
        </w:rPr>
        <w:t xml:space="preserve"> У</w:t>
      </w:r>
      <w:r w:rsidRPr="00DD610B">
        <w:rPr>
          <w:b/>
          <w:bCs/>
          <w:i/>
          <w:iCs/>
          <w:szCs w:val="22"/>
          <w:lang w:eastAsia="en-US"/>
        </w:rPr>
        <w:t>частником торгов Биржи,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921B71" w:rsidRPr="00DD610B" w:rsidRDefault="00921B71" w:rsidP="00F945F9">
      <w:pPr>
        <w:ind w:firstLine="540"/>
        <w:jc w:val="both"/>
        <w:rPr>
          <w:b/>
          <w:bCs/>
          <w:i/>
          <w:iCs/>
          <w:szCs w:val="22"/>
          <w:lang w:eastAsia="en-US"/>
        </w:rPr>
      </w:pPr>
      <w:r w:rsidRPr="00DD610B">
        <w:rPr>
          <w:b/>
          <w:bCs/>
          <w:i/>
          <w:iCs/>
          <w:szCs w:val="22"/>
          <w:lang w:eastAsia="en-US"/>
        </w:rPr>
        <w:t xml:space="preserve">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w:t>
      </w:r>
      <w:r w:rsidRPr="00DD610B">
        <w:rPr>
          <w:b/>
          <w:bCs/>
          <w:i/>
          <w:iCs/>
          <w:szCs w:val="22"/>
          <w:lang w:eastAsia="en-US"/>
        </w:rPr>
        <w:lastRenderedPageBreak/>
        <w:t>Биржевых облигаций, или в Депозитарии. Порядок и сроки открытия счетов депо определяются положениями регламентов соответствующих депозитариев.</w:t>
      </w:r>
    </w:p>
    <w:p w:rsidR="00921B71" w:rsidRPr="00DD610B" w:rsidRDefault="00921B71" w:rsidP="00F945F9">
      <w:pPr>
        <w:ind w:firstLine="540"/>
        <w:jc w:val="both"/>
        <w:rPr>
          <w:b/>
          <w:bCs/>
          <w:i/>
          <w:iCs/>
          <w:szCs w:val="22"/>
          <w:lang w:eastAsia="en-US"/>
        </w:rPr>
      </w:pPr>
      <w:r w:rsidRPr="00DD610B">
        <w:rPr>
          <w:b/>
          <w:bCs/>
          <w:i/>
          <w:iCs/>
          <w:szCs w:val="22"/>
          <w:lang w:eastAsia="en-U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921B71" w:rsidRPr="00DD610B" w:rsidRDefault="00921B71" w:rsidP="00F945F9">
      <w:pPr>
        <w:ind w:firstLine="539"/>
        <w:jc w:val="both"/>
        <w:rPr>
          <w:b/>
          <w:bCs/>
          <w:i/>
          <w:iCs/>
          <w:szCs w:val="22"/>
          <w:lang w:eastAsia="en-US"/>
        </w:rPr>
      </w:pPr>
      <w:r w:rsidRPr="00DD610B">
        <w:rPr>
          <w:b/>
          <w:bCs/>
          <w:i/>
          <w:iCs/>
          <w:szCs w:val="22"/>
          <w:lang w:eastAsia="en-US"/>
        </w:rPr>
        <w:t>Торги проводятся в соответствии с Правилами Биржи, зарегистрированными в установленном действующим законодательством РФ порядке.</w:t>
      </w:r>
    </w:p>
    <w:p w:rsidR="00921B71" w:rsidRPr="00DD610B" w:rsidRDefault="00921B71" w:rsidP="00F945F9">
      <w:pPr>
        <w:ind w:firstLine="540"/>
        <w:jc w:val="both"/>
        <w:rPr>
          <w:b/>
          <w:bCs/>
          <w:i/>
          <w:iCs/>
          <w:szCs w:val="22"/>
          <w:lang w:eastAsia="en-US"/>
        </w:rPr>
      </w:pPr>
      <w:r w:rsidRPr="00DD610B">
        <w:rPr>
          <w:b/>
          <w:bCs/>
          <w:i/>
          <w:iCs/>
          <w:szCs w:val="22"/>
          <w:lang w:eastAsia="en-US"/>
        </w:rPr>
        <w:t>При этом размещение Биржевых облигаций может происходить в форме конкурса по определению ставки купона на первый купонный период (далее – Конкурс) либо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заранее определенной Эмитентом в порядке и на условиях, предусмотренных Решением о выпуске и Проспектом. Решение о порядке размещения Биржевых облигаций принимается единоличным исполнительным органом Эмитента и раскрывается в порядке, предусмотренном п. 11 Решения о выпуске и п. 2.9 Проспекта.</w:t>
      </w:r>
    </w:p>
    <w:p w:rsidR="00921B71" w:rsidRPr="00DD610B" w:rsidRDefault="00921B71" w:rsidP="00F945F9">
      <w:pPr>
        <w:adjustRightInd w:val="0"/>
        <w:ind w:firstLine="540"/>
        <w:jc w:val="both"/>
        <w:rPr>
          <w:b/>
          <w:bCs/>
          <w:i/>
          <w:iCs/>
          <w:szCs w:val="22"/>
          <w:lang w:eastAsia="en-US"/>
        </w:rPr>
      </w:pPr>
    </w:p>
    <w:p w:rsidR="00921B71" w:rsidRPr="00DD610B" w:rsidRDefault="00921B71" w:rsidP="00F945F9">
      <w:pPr>
        <w:adjustRightInd w:val="0"/>
        <w:ind w:firstLine="540"/>
        <w:jc w:val="both"/>
        <w:rPr>
          <w:b/>
          <w:bCs/>
          <w:i/>
          <w:iCs/>
          <w:szCs w:val="22"/>
          <w:lang w:eastAsia="en-US"/>
        </w:rPr>
      </w:pPr>
      <w:r w:rsidRPr="00DD610B">
        <w:rPr>
          <w:b/>
          <w:bCs/>
          <w:i/>
          <w:iCs/>
          <w:szCs w:val="22"/>
          <w:lang w:eastAsia="en-US"/>
        </w:rPr>
        <w:t>Эмитент информирует Биржу о принятых решениях  о порядке размещения Биржевых облигаций не позднее 1 (Одного) дня с даты принятия единоличным исполнительным органом Эмитента решения о порядке размещения Биржевых облигаций и не позднее, чем за один день до даты начала размещения.</w:t>
      </w:r>
    </w:p>
    <w:p w:rsidR="00921B71" w:rsidRPr="00DD610B" w:rsidRDefault="00921B71" w:rsidP="00F945F9">
      <w:pPr>
        <w:ind w:firstLine="539"/>
        <w:jc w:val="both"/>
        <w:rPr>
          <w:b/>
          <w:bCs/>
          <w:i/>
          <w:iCs/>
          <w:szCs w:val="22"/>
          <w:lang w:eastAsia="en-US"/>
        </w:rPr>
      </w:pPr>
      <w:r w:rsidRPr="00DD610B">
        <w:rPr>
          <w:b/>
          <w:bCs/>
          <w:i/>
          <w:iCs/>
          <w:szCs w:val="22"/>
          <w:lang w:eastAsia="en-US"/>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921B71" w:rsidRPr="003D4515" w:rsidRDefault="00921B71" w:rsidP="00F945F9">
      <w:pPr>
        <w:ind w:firstLine="540"/>
        <w:jc w:val="both"/>
        <w:rPr>
          <w:b/>
          <w:bCs/>
          <w:i/>
          <w:iCs/>
          <w:szCs w:val="22"/>
          <w:lang w:eastAsia="en-US"/>
        </w:rPr>
      </w:pPr>
    </w:p>
    <w:p w:rsidR="00921B71" w:rsidRPr="00DD610B" w:rsidRDefault="00921B71" w:rsidP="00F945F9">
      <w:pPr>
        <w:ind w:firstLine="540"/>
        <w:jc w:val="both"/>
        <w:rPr>
          <w:b/>
          <w:i/>
          <w:szCs w:val="22"/>
          <w:u w:val="single"/>
          <w:lang w:eastAsia="en-US"/>
        </w:rPr>
      </w:pPr>
      <w:r w:rsidRPr="00DD610B">
        <w:rPr>
          <w:b/>
          <w:bCs/>
          <w:i/>
          <w:iCs/>
          <w:szCs w:val="22"/>
          <w:u w:val="single"/>
          <w:lang w:eastAsia="en-US"/>
        </w:rPr>
        <w:t>1) Размещение Биржевых облигаций в форме Конкурса:</w:t>
      </w:r>
    </w:p>
    <w:p w:rsidR="00921B71" w:rsidRPr="00DD610B" w:rsidRDefault="00921B71" w:rsidP="00F945F9">
      <w:pPr>
        <w:ind w:firstLine="540"/>
        <w:jc w:val="both"/>
        <w:rPr>
          <w:b/>
          <w:bCs/>
          <w:i/>
          <w:iCs/>
          <w:szCs w:val="22"/>
          <w:lang w:eastAsia="en-US"/>
        </w:rPr>
      </w:pPr>
    </w:p>
    <w:p w:rsidR="00921B71" w:rsidRPr="00DD610B" w:rsidRDefault="00921B71" w:rsidP="00F945F9">
      <w:pPr>
        <w:ind w:firstLine="539"/>
        <w:jc w:val="both"/>
        <w:rPr>
          <w:b/>
          <w:bCs/>
          <w:i/>
          <w:iCs/>
          <w:szCs w:val="22"/>
          <w:lang w:eastAsia="en-US"/>
        </w:rPr>
      </w:pPr>
      <w:r w:rsidRPr="00DD610B">
        <w:rPr>
          <w:b/>
          <w:bCs/>
          <w:i/>
          <w:iCs/>
          <w:szCs w:val="22"/>
          <w:lang w:eastAsia="en-US"/>
        </w:rPr>
        <w:t>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w:t>
      </w:r>
    </w:p>
    <w:p w:rsidR="00921B71" w:rsidRPr="00DD610B" w:rsidRDefault="00921B71" w:rsidP="00F945F9">
      <w:pPr>
        <w:ind w:firstLine="539"/>
        <w:jc w:val="both"/>
        <w:rPr>
          <w:b/>
          <w:bCs/>
          <w:i/>
          <w:iCs/>
          <w:szCs w:val="22"/>
          <w:lang w:eastAsia="en-US"/>
        </w:rPr>
      </w:pPr>
      <w:r w:rsidRPr="00DD610B">
        <w:rPr>
          <w:b/>
          <w:bCs/>
          <w:i/>
          <w:iCs/>
          <w:szCs w:val="22"/>
          <w:lang w:eastAsia="en-US"/>
        </w:rPr>
        <w:t>Процентная ставка купона на первый купонный период Биржевых облигаций определяется по итогам проведения Конкурса на Бирже среди потенциальных покупателей Биржевых облигаций в дату начала размещения Биржевых облигаций.</w:t>
      </w:r>
    </w:p>
    <w:p w:rsidR="00921B71" w:rsidRPr="00DD610B" w:rsidRDefault="00921B71" w:rsidP="00F945F9">
      <w:pPr>
        <w:ind w:firstLine="539"/>
        <w:jc w:val="both"/>
        <w:rPr>
          <w:b/>
          <w:bCs/>
          <w:i/>
          <w:iCs/>
          <w:szCs w:val="22"/>
          <w:lang w:eastAsia="en-US"/>
        </w:rPr>
      </w:pPr>
      <w:r w:rsidRPr="00DD610B">
        <w:rPr>
          <w:b/>
          <w:bCs/>
          <w:i/>
          <w:iCs/>
          <w:szCs w:val="22"/>
          <w:lang w:eastAsia="en-US"/>
        </w:rPr>
        <w:t>В день проведения Конкурса Участники торгов подают адресные заявки на покупку Биржевых облигаций на Конкурс с использованием Системы торгов как за свой счет, так и за счет и по поручению клиентов. Время и порядок подачи заявок на Конкурс устанавливается Биржей по согласованию с Эмитентом и/или Андеррайтером.</w:t>
      </w:r>
    </w:p>
    <w:p w:rsidR="00921B71" w:rsidRDefault="00921B71" w:rsidP="00F945F9">
      <w:pPr>
        <w:adjustRightInd w:val="0"/>
        <w:ind w:firstLine="544"/>
        <w:jc w:val="both"/>
        <w:rPr>
          <w:bCs/>
          <w:iCs/>
          <w:szCs w:val="22"/>
        </w:rPr>
      </w:pPr>
    </w:p>
    <w:p w:rsidR="00921B71" w:rsidRPr="00DD610B" w:rsidRDefault="00921B71" w:rsidP="00F945F9">
      <w:pPr>
        <w:ind w:firstLine="539"/>
        <w:jc w:val="both"/>
        <w:rPr>
          <w:szCs w:val="22"/>
          <w:u w:val="single"/>
          <w:lang w:eastAsia="en-US"/>
        </w:rPr>
      </w:pPr>
      <w:r w:rsidRPr="00DD610B">
        <w:rPr>
          <w:b/>
          <w:bCs/>
          <w:i/>
          <w:iCs/>
          <w:szCs w:val="22"/>
          <w:u w:val="single"/>
          <w:lang w:eastAsia="en-US"/>
        </w:rPr>
        <w:t>2) 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p>
    <w:p w:rsidR="00921B71" w:rsidRPr="00DD610B" w:rsidRDefault="00921B71" w:rsidP="00F945F9">
      <w:pPr>
        <w:ind w:firstLine="539"/>
        <w:jc w:val="both"/>
        <w:rPr>
          <w:szCs w:val="22"/>
          <w:lang w:eastAsia="en-US"/>
        </w:rPr>
      </w:pPr>
    </w:p>
    <w:p w:rsidR="00921B71" w:rsidRPr="00DD610B" w:rsidRDefault="00921B71" w:rsidP="00F945F9">
      <w:pPr>
        <w:ind w:firstLine="540"/>
        <w:jc w:val="both"/>
        <w:rPr>
          <w:b/>
          <w:bCs/>
          <w:i/>
          <w:iCs/>
          <w:szCs w:val="22"/>
          <w:lang w:eastAsia="en-US"/>
        </w:rPr>
      </w:pPr>
      <w:r w:rsidRPr="00DD610B">
        <w:rPr>
          <w:b/>
          <w:bCs/>
          <w:i/>
          <w:iCs/>
          <w:szCs w:val="22"/>
          <w:lang w:eastAsia="en-US"/>
        </w:rPr>
        <w:t xml:space="preserve">В случае размещения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единоличный исполнительный орган Эмитента не позднее даты начала размещения Биржевых облигаций принимает решение о величине процентной ставки купона на первый купонный период. </w:t>
      </w:r>
    </w:p>
    <w:p w:rsidR="00921B71" w:rsidRPr="00DD610B" w:rsidRDefault="00921B71" w:rsidP="00F945F9">
      <w:pPr>
        <w:ind w:firstLine="540"/>
        <w:jc w:val="both"/>
        <w:rPr>
          <w:b/>
          <w:bCs/>
          <w:i/>
          <w:iCs/>
          <w:szCs w:val="22"/>
          <w:lang w:eastAsia="en-US"/>
        </w:rPr>
      </w:pPr>
      <w:r w:rsidRPr="00DD610B">
        <w:rPr>
          <w:b/>
          <w:bCs/>
          <w:i/>
          <w:iCs/>
          <w:szCs w:val="22"/>
          <w:lang w:eastAsia="en-US"/>
        </w:rPr>
        <w:t>Информация о величине процентной ставки купона на первый купонный период</w:t>
      </w:r>
      <w:r w:rsidRPr="00DD610B" w:rsidDel="006C0651">
        <w:rPr>
          <w:b/>
          <w:bCs/>
          <w:i/>
          <w:iCs/>
          <w:szCs w:val="22"/>
          <w:lang w:eastAsia="en-US"/>
        </w:rPr>
        <w:t xml:space="preserve"> </w:t>
      </w:r>
      <w:r w:rsidRPr="00DD610B">
        <w:rPr>
          <w:b/>
          <w:bCs/>
          <w:i/>
          <w:iCs/>
          <w:szCs w:val="22"/>
          <w:lang w:eastAsia="en-US"/>
        </w:rPr>
        <w:t xml:space="preserve"> раскрывается Эмитентом в соответствии с п. 11 Решения о выпуске и п. 2.9 Проспекта. </w:t>
      </w:r>
    </w:p>
    <w:p w:rsidR="00921B71" w:rsidRPr="00DD610B" w:rsidRDefault="00921B71" w:rsidP="00F945F9">
      <w:pPr>
        <w:ind w:firstLine="540"/>
        <w:jc w:val="both"/>
        <w:rPr>
          <w:b/>
          <w:bCs/>
          <w:i/>
          <w:iCs/>
          <w:szCs w:val="22"/>
          <w:lang w:eastAsia="en-US"/>
        </w:rPr>
      </w:pPr>
      <w:r w:rsidRPr="00DD610B">
        <w:rPr>
          <w:b/>
          <w:bCs/>
          <w:i/>
          <w:iCs/>
          <w:szCs w:val="22"/>
          <w:lang w:eastAsia="en-US"/>
        </w:rPr>
        <w:t xml:space="preserve">Эмитент информирует Биржу и НРД о ставке купона на первый купонный период не позднее даты начала размещения Биржевых облигаций. </w:t>
      </w:r>
    </w:p>
    <w:p w:rsidR="00921B71" w:rsidRPr="00DD610B" w:rsidRDefault="00921B71" w:rsidP="00F945F9">
      <w:pPr>
        <w:adjustRightInd w:val="0"/>
        <w:ind w:firstLine="540"/>
        <w:jc w:val="both"/>
        <w:rPr>
          <w:b/>
          <w:bCs/>
          <w:i/>
          <w:iCs/>
          <w:szCs w:val="22"/>
          <w:lang w:eastAsia="en-US"/>
        </w:rPr>
      </w:pPr>
      <w:r w:rsidRPr="00DD610B">
        <w:rPr>
          <w:b/>
          <w:bCs/>
          <w:i/>
          <w:iCs/>
          <w:szCs w:val="22"/>
          <w:lang w:eastAsia="en-US"/>
        </w:rPr>
        <w:t>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w:t>
      </w:r>
    </w:p>
    <w:p w:rsidR="00921B71" w:rsidRDefault="00921B71" w:rsidP="00F945F9">
      <w:pPr>
        <w:adjustRightInd w:val="0"/>
        <w:ind w:firstLine="544"/>
        <w:jc w:val="both"/>
        <w:rPr>
          <w:bCs/>
          <w:iCs/>
          <w:szCs w:val="22"/>
        </w:rPr>
      </w:pPr>
    </w:p>
    <w:p w:rsidR="00921B71" w:rsidRPr="00F945F9" w:rsidRDefault="00921B71" w:rsidP="00F945F9">
      <w:pPr>
        <w:adjustRightInd w:val="0"/>
        <w:ind w:firstLine="540"/>
        <w:jc w:val="both"/>
        <w:rPr>
          <w:b/>
          <w:bCs/>
          <w:i/>
          <w:iCs/>
          <w:szCs w:val="22"/>
          <w:lang w:eastAsia="en-US"/>
        </w:rPr>
      </w:pPr>
      <w:r w:rsidRPr="00F945F9">
        <w:rPr>
          <w:b/>
          <w:bCs/>
          <w:i/>
          <w:iCs/>
          <w:szCs w:val="22"/>
          <w:lang w:eastAsia="en-US"/>
        </w:rPr>
        <w:t xml:space="preserve">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w:t>
      </w:r>
      <w:r w:rsidRPr="00F945F9">
        <w:rPr>
          <w:b/>
          <w:bCs/>
          <w:i/>
          <w:iCs/>
          <w:szCs w:val="22"/>
          <w:lang w:eastAsia="en-US"/>
        </w:rPr>
        <w:lastRenderedPageBreak/>
        <w:t>оформленным в процессе размещения Биржевых облигаций Организатором торговли (Биржей) («Клиринговая организация»), размещенные Биржевые облигации зачисляются НРД на счета депо приобретателей Биржевых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
    <w:p w:rsidR="00921B71" w:rsidRPr="00F945F9" w:rsidRDefault="00921B71" w:rsidP="00F945F9">
      <w:pPr>
        <w:adjustRightInd w:val="0"/>
        <w:ind w:firstLine="540"/>
        <w:jc w:val="both"/>
        <w:rPr>
          <w:b/>
          <w:bCs/>
          <w:i/>
          <w:iCs/>
          <w:szCs w:val="22"/>
          <w:lang w:eastAsia="en-US"/>
        </w:rPr>
      </w:pPr>
      <w:r w:rsidRPr="00F945F9">
        <w:rPr>
          <w:b/>
          <w:bCs/>
          <w:i/>
          <w:iCs/>
          <w:szCs w:val="22"/>
          <w:lang w:eastAsia="en-US"/>
        </w:rPr>
        <w:t>Размещенные через ФБ ММВБ Биржевые облигации зачисляются НРД или Депозитариями на счета депо приобретателей Биржевых облигаций в дату совершения операции по приобретению Биржевых облигаций.</w:t>
      </w:r>
    </w:p>
    <w:p w:rsidR="00921B71" w:rsidRPr="00F945F9" w:rsidRDefault="00921B71" w:rsidP="00F945F9">
      <w:pPr>
        <w:adjustRightInd w:val="0"/>
        <w:ind w:firstLine="540"/>
        <w:jc w:val="both"/>
        <w:rPr>
          <w:szCs w:val="22"/>
          <w:lang w:eastAsia="en-US"/>
        </w:rPr>
      </w:pPr>
      <w:r w:rsidRPr="00F945F9">
        <w:rPr>
          <w:b/>
          <w:bCs/>
          <w:i/>
          <w:iCs/>
          <w:szCs w:val="22"/>
          <w:lang w:eastAsia="en-US"/>
        </w:rPr>
        <w:t>Расходы, связанные с внесением приходных записей о зачислении размещаемых Биржевых облигаций на счета депо в депозитарии (осуществляющем централизованное хранение Биржевых облигаций) их первых владельцев (приобретателей), несут первые владельцы Биржевых облигаций.</w:t>
      </w:r>
    </w:p>
    <w:p w:rsidR="00921B71" w:rsidRDefault="00921B71" w:rsidP="00F945F9">
      <w:pPr>
        <w:adjustRightInd w:val="0"/>
        <w:ind w:firstLine="544"/>
        <w:jc w:val="both"/>
        <w:rPr>
          <w:bCs/>
          <w:iCs/>
          <w:szCs w:val="22"/>
        </w:rPr>
      </w:pPr>
    </w:p>
    <w:p w:rsidR="00921B71" w:rsidRPr="0030425C" w:rsidRDefault="00921B71" w:rsidP="00F945F9">
      <w:pPr>
        <w:adjustRightInd w:val="0"/>
        <w:ind w:firstLine="544"/>
        <w:jc w:val="both"/>
        <w:outlineLvl w:val="0"/>
        <w:rPr>
          <w:b/>
          <w:i/>
          <w:szCs w:val="22"/>
        </w:rPr>
      </w:pPr>
      <w:r w:rsidRPr="0009594D">
        <w:rPr>
          <w:b/>
          <w:i/>
          <w:szCs w:val="22"/>
        </w:rPr>
        <w:t>Иные условия размещения указаны в разделах 2 и 9 Проспекта.</w:t>
      </w:r>
    </w:p>
    <w:p w:rsidR="00921B71" w:rsidRDefault="00921B71" w:rsidP="00F945F9">
      <w:pPr>
        <w:adjustRightInd w:val="0"/>
        <w:ind w:firstLine="544"/>
        <w:jc w:val="both"/>
        <w:rPr>
          <w:szCs w:val="22"/>
        </w:rPr>
      </w:pPr>
    </w:p>
    <w:p w:rsidR="00921B71" w:rsidRDefault="00921B71" w:rsidP="00F945F9">
      <w:pPr>
        <w:adjustRightInd w:val="0"/>
        <w:ind w:firstLine="544"/>
        <w:jc w:val="both"/>
        <w:rPr>
          <w:szCs w:val="22"/>
        </w:rPr>
      </w:pPr>
      <w:r w:rsidRPr="0030425C">
        <w:rPr>
          <w:szCs w:val="22"/>
        </w:rPr>
        <w:t>Цена размещения или порядок ее определения:</w:t>
      </w:r>
    </w:p>
    <w:p w:rsidR="00921B71" w:rsidRPr="00F945F9" w:rsidRDefault="00921B71" w:rsidP="00F945F9">
      <w:pPr>
        <w:ind w:firstLine="540"/>
        <w:jc w:val="both"/>
        <w:rPr>
          <w:b/>
          <w:bCs/>
          <w:i/>
          <w:iCs/>
          <w:szCs w:val="22"/>
          <w:lang w:eastAsia="en-US"/>
        </w:rPr>
      </w:pPr>
      <w:r w:rsidRPr="00F945F9">
        <w:rPr>
          <w:b/>
          <w:bCs/>
          <w:i/>
          <w:iCs/>
          <w:szCs w:val="22"/>
          <w:lang w:eastAsia="en-US"/>
        </w:rPr>
        <w:t>Цена размещения Биржевых облигаций устанавливается равной 1 000 (Одной тысяче) рублей за 1 (Одну) Биржевую облигацию (100% от номинальной стоимости).</w:t>
      </w:r>
    </w:p>
    <w:p w:rsidR="00921B71" w:rsidRPr="00F945F9" w:rsidRDefault="00921B71" w:rsidP="00F945F9">
      <w:pPr>
        <w:ind w:firstLine="540"/>
        <w:jc w:val="both"/>
        <w:rPr>
          <w:b/>
          <w:bCs/>
          <w:i/>
          <w:iCs/>
          <w:szCs w:val="22"/>
          <w:lang w:eastAsia="en-US"/>
        </w:rPr>
      </w:pPr>
      <w:r w:rsidRPr="00F945F9">
        <w:rPr>
          <w:b/>
          <w:bCs/>
          <w:i/>
          <w:iCs/>
          <w:szCs w:val="22"/>
          <w:lang w:eastAsia="en-U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следующей формуле:</w:t>
      </w:r>
    </w:p>
    <w:p w:rsidR="00921B71" w:rsidRPr="00F945F9" w:rsidRDefault="00921B71" w:rsidP="00F945F9">
      <w:pPr>
        <w:ind w:firstLine="540"/>
        <w:jc w:val="both"/>
        <w:rPr>
          <w:b/>
          <w:bCs/>
          <w:i/>
          <w:iCs/>
          <w:szCs w:val="22"/>
          <w:lang w:val="fr-FR" w:eastAsia="en-US"/>
        </w:rPr>
      </w:pPr>
      <w:r w:rsidRPr="00F945F9">
        <w:rPr>
          <w:b/>
          <w:bCs/>
          <w:i/>
          <w:iCs/>
          <w:szCs w:val="22"/>
          <w:lang w:eastAsia="en-US"/>
        </w:rPr>
        <w:t>НКД</w:t>
      </w:r>
      <w:r w:rsidRPr="00F945F9">
        <w:rPr>
          <w:b/>
          <w:bCs/>
          <w:i/>
          <w:iCs/>
          <w:szCs w:val="22"/>
          <w:lang w:val="fr-FR" w:eastAsia="en-US"/>
        </w:rPr>
        <w:t xml:space="preserve"> = Nom * C * ((T - T0) / 365)/ 100%, </w:t>
      </w:r>
      <w:r w:rsidRPr="00F945F9">
        <w:rPr>
          <w:b/>
          <w:bCs/>
          <w:i/>
          <w:iCs/>
          <w:szCs w:val="22"/>
          <w:lang w:eastAsia="en-US"/>
        </w:rPr>
        <w:t>где</w:t>
      </w:r>
    </w:p>
    <w:p w:rsidR="00921B71" w:rsidRPr="00F945F9" w:rsidRDefault="00921B71" w:rsidP="00F945F9">
      <w:pPr>
        <w:ind w:firstLine="540"/>
        <w:jc w:val="both"/>
        <w:rPr>
          <w:b/>
          <w:bCs/>
          <w:i/>
          <w:iCs/>
          <w:szCs w:val="22"/>
          <w:lang w:eastAsia="en-US"/>
        </w:rPr>
      </w:pPr>
      <w:r w:rsidRPr="00F945F9">
        <w:rPr>
          <w:b/>
          <w:bCs/>
          <w:i/>
          <w:iCs/>
          <w:szCs w:val="22"/>
          <w:lang w:eastAsia="en-US"/>
        </w:rPr>
        <w:t>НКД - накопленный купонный доход, руб.;</w:t>
      </w:r>
    </w:p>
    <w:p w:rsidR="00921B71" w:rsidRPr="00F945F9" w:rsidRDefault="00921B71" w:rsidP="00F945F9">
      <w:pPr>
        <w:ind w:firstLine="540"/>
        <w:jc w:val="both"/>
        <w:rPr>
          <w:b/>
          <w:bCs/>
          <w:i/>
          <w:iCs/>
          <w:szCs w:val="22"/>
          <w:lang w:eastAsia="en-US"/>
        </w:rPr>
      </w:pPr>
      <w:proofErr w:type="spellStart"/>
      <w:r w:rsidRPr="00F945F9">
        <w:rPr>
          <w:b/>
          <w:bCs/>
          <w:i/>
          <w:iCs/>
          <w:szCs w:val="22"/>
          <w:lang w:eastAsia="en-US"/>
        </w:rPr>
        <w:t>Nom</w:t>
      </w:r>
      <w:proofErr w:type="spellEnd"/>
      <w:r w:rsidRPr="00F945F9">
        <w:rPr>
          <w:b/>
          <w:bCs/>
          <w:i/>
          <w:iCs/>
          <w:szCs w:val="22"/>
          <w:lang w:eastAsia="en-US"/>
        </w:rPr>
        <w:t xml:space="preserve"> - номинальная стоимость одной Биржевой облигации, руб.;</w:t>
      </w:r>
    </w:p>
    <w:p w:rsidR="00921B71" w:rsidRPr="00F945F9" w:rsidRDefault="00921B71" w:rsidP="00F945F9">
      <w:pPr>
        <w:ind w:firstLine="540"/>
        <w:jc w:val="both"/>
        <w:rPr>
          <w:b/>
          <w:bCs/>
          <w:i/>
          <w:iCs/>
          <w:szCs w:val="22"/>
          <w:lang w:eastAsia="en-US"/>
        </w:rPr>
      </w:pPr>
      <w:r w:rsidRPr="008E63C6">
        <w:rPr>
          <w:b/>
          <w:bCs/>
          <w:i/>
          <w:iCs/>
          <w:szCs w:val="22"/>
          <w:lang w:eastAsia="en-US"/>
        </w:rPr>
        <w:t xml:space="preserve">С - размер процентной ставки купона на первый купонный период, </w:t>
      </w:r>
      <w:r w:rsidRPr="00661C10">
        <w:rPr>
          <w:b/>
          <w:bCs/>
          <w:i/>
          <w:iCs/>
          <w:szCs w:val="22"/>
          <w:lang w:eastAsia="en-US"/>
        </w:rPr>
        <w:t>(в процентах год</w:t>
      </w:r>
      <w:r>
        <w:rPr>
          <w:b/>
          <w:bCs/>
          <w:i/>
          <w:iCs/>
          <w:szCs w:val="22"/>
          <w:lang w:eastAsia="en-US"/>
        </w:rPr>
        <w:t>о</w:t>
      </w:r>
      <w:r w:rsidRPr="00661C10">
        <w:rPr>
          <w:b/>
          <w:bCs/>
          <w:i/>
          <w:iCs/>
          <w:szCs w:val="22"/>
          <w:lang w:eastAsia="en-US"/>
        </w:rPr>
        <w:t>вых)</w:t>
      </w:r>
      <w:r w:rsidRPr="008E63C6">
        <w:rPr>
          <w:b/>
          <w:bCs/>
          <w:i/>
          <w:iCs/>
          <w:szCs w:val="22"/>
          <w:lang w:eastAsia="en-US"/>
        </w:rPr>
        <w:t>;</w:t>
      </w:r>
    </w:p>
    <w:p w:rsidR="00921B71" w:rsidRPr="00F945F9" w:rsidRDefault="00921B71" w:rsidP="00F945F9">
      <w:pPr>
        <w:ind w:firstLine="540"/>
        <w:jc w:val="both"/>
        <w:rPr>
          <w:b/>
          <w:bCs/>
          <w:i/>
          <w:iCs/>
          <w:szCs w:val="22"/>
          <w:lang w:eastAsia="en-US"/>
        </w:rPr>
      </w:pPr>
      <w:r w:rsidRPr="00F945F9">
        <w:rPr>
          <w:b/>
          <w:bCs/>
          <w:i/>
          <w:iCs/>
          <w:szCs w:val="22"/>
          <w:lang w:eastAsia="en-US"/>
        </w:rPr>
        <w:t>T - дата размещения Биржевых облигаций;</w:t>
      </w:r>
    </w:p>
    <w:p w:rsidR="00921B71" w:rsidRPr="00F945F9" w:rsidRDefault="00921B71" w:rsidP="00F945F9">
      <w:pPr>
        <w:ind w:firstLine="540"/>
        <w:jc w:val="both"/>
        <w:rPr>
          <w:b/>
          <w:bCs/>
          <w:i/>
          <w:iCs/>
          <w:szCs w:val="22"/>
          <w:lang w:eastAsia="en-US"/>
        </w:rPr>
      </w:pPr>
      <w:r w:rsidRPr="00F945F9">
        <w:rPr>
          <w:b/>
          <w:bCs/>
          <w:i/>
          <w:iCs/>
          <w:szCs w:val="22"/>
          <w:lang w:eastAsia="en-US"/>
        </w:rPr>
        <w:t>T0 - дата начала размещения Биржевых облигаций.</w:t>
      </w:r>
    </w:p>
    <w:p w:rsidR="00921B71" w:rsidRPr="00F945F9" w:rsidRDefault="00921B71" w:rsidP="00F945F9">
      <w:pPr>
        <w:adjustRightInd w:val="0"/>
        <w:ind w:firstLine="540"/>
        <w:jc w:val="both"/>
        <w:rPr>
          <w:b/>
          <w:bCs/>
          <w:i/>
          <w:iCs/>
          <w:szCs w:val="22"/>
          <w:lang w:eastAsia="en-US"/>
        </w:rPr>
      </w:pPr>
      <w:r w:rsidRPr="00F945F9">
        <w:rPr>
          <w:b/>
          <w:bCs/>
          <w:i/>
          <w:iCs/>
          <w:szCs w:val="22"/>
          <w:lang w:eastAsia="en-US"/>
        </w:rPr>
        <w:t>Величина НКД в расчете на одну Биржевую облигацию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(включительно), и изменяется, увеличиваясь на единицу, если первая за округляемой цифра равна от 5 до 9 (включительно).</w:t>
      </w:r>
    </w:p>
    <w:p w:rsidR="00921B71" w:rsidRPr="0030425C" w:rsidRDefault="00921B71" w:rsidP="003D4515">
      <w:pPr>
        <w:adjustRightInd w:val="0"/>
        <w:ind w:firstLine="544"/>
        <w:jc w:val="both"/>
        <w:rPr>
          <w:szCs w:val="22"/>
        </w:rPr>
      </w:pPr>
    </w:p>
    <w:p w:rsidR="00921B71" w:rsidRPr="0030425C" w:rsidRDefault="00921B71" w:rsidP="003D4515">
      <w:pPr>
        <w:tabs>
          <w:tab w:val="left" w:pos="0"/>
        </w:tabs>
        <w:adjustRightInd w:val="0"/>
        <w:ind w:firstLine="142"/>
        <w:jc w:val="both"/>
        <w:rPr>
          <w:szCs w:val="22"/>
        </w:rPr>
      </w:pPr>
      <w:r w:rsidRPr="0030425C">
        <w:rPr>
          <w:rStyle w:val="SUBST"/>
          <w:b w:val="0"/>
          <w:bCs/>
          <w:i w:val="0"/>
          <w:iCs/>
          <w:szCs w:val="22"/>
        </w:rPr>
        <w:t>У</w:t>
      </w:r>
      <w:r w:rsidRPr="0030425C">
        <w:rPr>
          <w:szCs w:val="22"/>
        </w:rPr>
        <w:t xml:space="preserve">словия обеспечения (для облигаций с обеспечением): </w:t>
      </w:r>
    </w:p>
    <w:p w:rsidR="00921B71" w:rsidRPr="0030425C" w:rsidRDefault="00921B71" w:rsidP="003D4515">
      <w:pPr>
        <w:tabs>
          <w:tab w:val="left" w:pos="0"/>
        </w:tabs>
        <w:adjustRightInd w:val="0"/>
        <w:ind w:firstLine="142"/>
        <w:jc w:val="both"/>
        <w:outlineLvl w:val="0"/>
        <w:rPr>
          <w:b/>
          <w:i/>
          <w:szCs w:val="22"/>
        </w:rPr>
      </w:pPr>
      <w:r w:rsidRPr="0030425C">
        <w:rPr>
          <w:b/>
          <w:i/>
          <w:szCs w:val="22"/>
        </w:rPr>
        <w:t>По Биржевым облигациям данного выпуска не предусмотрено обеспечение.</w:t>
      </w:r>
    </w:p>
    <w:p w:rsidR="00921B71" w:rsidRDefault="00921B71" w:rsidP="003D4515">
      <w:pPr>
        <w:adjustRightInd w:val="0"/>
        <w:jc w:val="both"/>
        <w:rPr>
          <w:szCs w:val="22"/>
        </w:rPr>
      </w:pPr>
    </w:p>
    <w:p w:rsidR="00921B71" w:rsidRPr="0030425C" w:rsidRDefault="00921B71" w:rsidP="003D4515">
      <w:pPr>
        <w:adjustRightInd w:val="0"/>
        <w:jc w:val="both"/>
        <w:rPr>
          <w:szCs w:val="22"/>
        </w:rPr>
      </w:pPr>
      <w:r w:rsidRPr="0030425C">
        <w:rPr>
          <w:szCs w:val="22"/>
        </w:rPr>
        <w:t xml:space="preserve">Условия конвертации (для конвертируемых ценных бумаг): </w:t>
      </w:r>
    </w:p>
    <w:p w:rsidR="00921B71" w:rsidRPr="0030425C" w:rsidRDefault="00921B71" w:rsidP="003D4515">
      <w:pPr>
        <w:adjustRightInd w:val="0"/>
        <w:jc w:val="both"/>
        <w:outlineLvl w:val="0"/>
        <w:rPr>
          <w:szCs w:val="22"/>
        </w:rPr>
      </w:pPr>
      <w:r w:rsidRPr="0030425C">
        <w:rPr>
          <w:b/>
          <w:i/>
          <w:szCs w:val="22"/>
        </w:rPr>
        <w:t>Биржевые облигации данного выпуска не являются конвертируемыми.</w:t>
      </w:r>
    </w:p>
    <w:p w:rsidR="00921B71" w:rsidRDefault="00921B71" w:rsidP="0009594D">
      <w:pPr>
        <w:adjustRightInd w:val="0"/>
        <w:ind w:firstLine="544"/>
        <w:jc w:val="both"/>
        <w:rPr>
          <w:b/>
          <w:i/>
          <w:szCs w:val="22"/>
        </w:rPr>
      </w:pPr>
    </w:p>
    <w:p w:rsidR="00921B71" w:rsidRDefault="00921B71" w:rsidP="0009594D">
      <w:pPr>
        <w:adjustRightInd w:val="0"/>
        <w:ind w:firstLine="544"/>
        <w:jc w:val="both"/>
        <w:rPr>
          <w:b/>
          <w:i/>
          <w:szCs w:val="22"/>
        </w:rPr>
      </w:pPr>
    </w:p>
    <w:p w:rsidR="00921B71" w:rsidRPr="0030425C" w:rsidRDefault="00921B71" w:rsidP="00D5388C">
      <w:pPr>
        <w:pStyle w:val="ConsNormal"/>
        <w:ind w:firstLine="544"/>
        <w:jc w:val="both"/>
        <w:outlineLvl w:val="0"/>
        <w:rPr>
          <w:b/>
          <w:i/>
          <w:u w:val="single"/>
        </w:rPr>
      </w:pPr>
      <w:r w:rsidRPr="0030425C">
        <w:rPr>
          <w:b/>
          <w:i/>
          <w:u w:val="single"/>
        </w:rPr>
        <w:t>Биржевые облигации серии БО-0</w:t>
      </w:r>
      <w:r>
        <w:rPr>
          <w:b/>
          <w:i/>
          <w:u w:val="single"/>
        </w:rPr>
        <w:t>6</w:t>
      </w:r>
      <w:r w:rsidRPr="0030425C">
        <w:rPr>
          <w:b/>
          <w:i/>
          <w:u w:val="single"/>
        </w:rPr>
        <w:t>.</w:t>
      </w:r>
    </w:p>
    <w:p w:rsidR="00921B71" w:rsidRPr="000E5835" w:rsidRDefault="00921B71" w:rsidP="00AF7C4A">
      <w:pPr>
        <w:pStyle w:val="ConsNormal"/>
        <w:ind w:firstLine="544"/>
        <w:jc w:val="both"/>
      </w:pPr>
      <w:r w:rsidRPr="000E5835">
        <w:t xml:space="preserve">Вид ценных бумаг: </w:t>
      </w:r>
      <w:r w:rsidRPr="000E5835">
        <w:rPr>
          <w:b/>
          <w:bCs/>
          <w:i/>
          <w:iCs/>
        </w:rPr>
        <w:t>биржевые</w:t>
      </w:r>
      <w:r>
        <w:rPr>
          <w:b/>
          <w:bCs/>
          <w:i/>
          <w:iCs/>
        </w:rPr>
        <w:t xml:space="preserve"> </w:t>
      </w:r>
      <w:r w:rsidRPr="000E5835">
        <w:rPr>
          <w:b/>
          <w:bCs/>
          <w:i/>
          <w:iCs/>
        </w:rPr>
        <w:t>облигации на предъявителя</w:t>
      </w:r>
      <w:r w:rsidRPr="000E5835">
        <w:t>.</w:t>
      </w:r>
    </w:p>
    <w:p w:rsidR="00921B71" w:rsidRPr="0030425C" w:rsidRDefault="00921B71" w:rsidP="00AF7C4A">
      <w:pPr>
        <w:pStyle w:val="ConsNormal"/>
        <w:ind w:firstLine="544"/>
        <w:jc w:val="both"/>
        <w:outlineLvl w:val="0"/>
      </w:pPr>
      <w:r w:rsidRPr="000E5835">
        <w:t>Категория (тип):</w:t>
      </w:r>
      <w:r w:rsidRPr="000E5835">
        <w:rPr>
          <w:b/>
          <w:i/>
        </w:rPr>
        <w:t xml:space="preserve"> для данного вида ценных бумаг не указывается</w:t>
      </w:r>
    </w:p>
    <w:p w:rsidR="00921B71" w:rsidRPr="0030425C" w:rsidRDefault="00921B71" w:rsidP="00AF7C4A">
      <w:pPr>
        <w:pStyle w:val="ConsNormal"/>
        <w:ind w:firstLine="544"/>
        <w:jc w:val="both"/>
        <w:outlineLvl w:val="0"/>
        <w:rPr>
          <w:bCs/>
          <w:iCs/>
        </w:rPr>
      </w:pPr>
      <w:r w:rsidRPr="0030425C">
        <w:t xml:space="preserve">Серия: </w:t>
      </w:r>
      <w:r w:rsidRPr="0030425C">
        <w:rPr>
          <w:b/>
          <w:bCs/>
          <w:i/>
          <w:iCs/>
        </w:rPr>
        <w:t>БО-0</w:t>
      </w:r>
      <w:r>
        <w:rPr>
          <w:b/>
          <w:bCs/>
          <w:i/>
          <w:iCs/>
        </w:rPr>
        <w:t>6</w:t>
      </w:r>
    </w:p>
    <w:p w:rsidR="00921B71" w:rsidRPr="003D4515" w:rsidRDefault="00921B71" w:rsidP="00AF7C4A">
      <w:pPr>
        <w:ind w:firstLine="544"/>
        <w:jc w:val="both"/>
        <w:rPr>
          <w:b/>
          <w:bCs/>
          <w:i/>
          <w:iCs/>
          <w:szCs w:val="22"/>
          <w:lang w:eastAsia="en-US"/>
        </w:rPr>
      </w:pPr>
      <w:r w:rsidRPr="0030425C">
        <w:rPr>
          <w:szCs w:val="22"/>
        </w:rPr>
        <w:t xml:space="preserve">Иные идентификационные признаки размещаемых ценных бумаг: </w:t>
      </w:r>
      <w:r w:rsidRPr="003D4515">
        <w:rPr>
          <w:b/>
          <w:bCs/>
          <w:i/>
          <w:iCs/>
          <w:szCs w:val="22"/>
          <w:lang w:eastAsia="en-US"/>
        </w:rPr>
        <w:t>биржевые облигации процентные неконвертируемые документарные на предъявителя с обязательным централизованным хранением серии БО-0</w:t>
      </w:r>
      <w:r>
        <w:rPr>
          <w:b/>
          <w:bCs/>
          <w:i/>
          <w:iCs/>
          <w:szCs w:val="22"/>
          <w:lang w:eastAsia="en-US"/>
        </w:rPr>
        <w:t>6</w:t>
      </w:r>
      <w:r w:rsidRPr="003D4515">
        <w:rPr>
          <w:b/>
          <w:bCs/>
          <w:i/>
          <w:iCs/>
          <w:szCs w:val="22"/>
          <w:lang w:eastAsia="en-US"/>
        </w:rPr>
        <w:t xml:space="preserve"> (далее по тексту именуются совокупно «Биржевые облигации» и по отдельности - «Биржевая облигация» или «Биржевая облигация выпуска»),</w:t>
      </w:r>
      <w:r w:rsidRPr="003D4515">
        <w:rPr>
          <w:b/>
          <w:i/>
          <w:szCs w:val="22"/>
          <w:lang w:eastAsia="en-US"/>
        </w:rPr>
        <w:t xml:space="preserve"> </w:t>
      </w:r>
      <w:r w:rsidRPr="003D4515">
        <w:rPr>
          <w:b/>
          <w:bCs/>
          <w:i/>
          <w:iCs/>
          <w:szCs w:val="22"/>
          <w:lang w:eastAsia="en-US"/>
        </w:rPr>
        <w:t>со сроком погашения в 3 640-й (Три тысячи шестьсот сороковой) день с даты начала размещения биржевых облигаций с возможностью досрочного погашения по требованию владельцев и по усмотрению Открытого акционерного общества «</w:t>
      </w:r>
      <w:r>
        <w:rPr>
          <w:b/>
          <w:bCs/>
          <w:i/>
          <w:iCs/>
          <w:noProof/>
          <w:szCs w:val="22"/>
        </w:rPr>
        <w:t>Новая перевозочная компания</w:t>
      </w:r>
      <w:r w:rsidRPr="003D4515">
        <w:rPr>
          <w:b/>
          <w:bCs/>
          <w:i/>
          <w:iCs/>
          <w:szCs w:val="22"/>
          <w:lang w:eastAsia="en-US"/>
        </w:rPr>
        <w:t>» (далее – Эмитент)</w:t>
      </w:r>
    </w:p>
    <w:p w:rsidR="00921B71" w:rsidRPr="0030425C" w:rsidRDefault="00921B71" w:rsidP="00AF7C4A">
      <w:pPr>
        <w:jc w:val="both"/>
        <w:rPr>
          <w:b/>
          <w:bCs/>
          <w:i/>
          <w:iCs/>
          <w:szCs w:val="22"/>
        </w:rPr>
      </w:pPr>
    </w:p>
    <w:p w:rsidR="00921B71" w:rsidRPr="0030425C" w:rsidRDefault="00921B71" w:rsidP="00AF7C4A">
      <w:pPr>
        <w:adjustRightInd w:val="0"/>
        <w:ind w:firstLine="544"/>
        <w:jc w:val="both"/>
        <w:outlineLvl w:val="0"/>
        <w:rPr>
          <w:szCs w:val="22"/>
        </w:rPr>
      </w:pPr>
      <w:r w:rsidRPr="0030425C">
        <w:rPr>
          <w:szCs w:val="22"/>
        </w:rPr>
        <w:t xml:space="preserve">Количество размещаемых ценных бумаг: </w:t>
      </w:r>
      <w:r w:rsidRPr="0030425C">
        <w:rPr>
          <w:b/>
          <w:bCs/>
          <w:i/>
          <w:iCs/>
          <w:szCs w:val="22"/>
        </w:rPr>
        <w:t>5 000 000 (Пять миллионов) штук</w:t>
      </w:r>
      <w:r w:rsidRPr="0030425C">
        <w:rPr>
          <w:szCs w:val="22"/>
        </w:rPr>
        <w:t>.</w:t>
      </w:r>
    </w:p>
    <w:p w:rsidR="00921B71" w:rsidRDefault="00921B71" w:rsidP="00AF7C4A">
      <w:pPr>
        <w:ind w:firstLine="544"/>
        <w:jc w:val="both"/>
        <w:rPr>
          <w:szCs w:val="22"/>
        </w:rPr>
      </w:pPr>
    </w:p>
    <w:p w:rsidR="00921B71" w:rsidRPr="0030425C" w:rsidRDefault="00921B71" w:rsidP="00AF7C4A">
      <w:pPr>
        <w:ind w:firstLine="544"/>
        <w:jc w:val="both"/>
        <w:rPr>
          <w:szCs w:val="22"/>
        </w:rPr>
      </w:pPr>
      <w:r w:rsidRPr="0030425C">
        <w:rPr>
          <w:szCs w:val="22"/>
        </w:rPr>
        <w:t xml:space="preserve">Номинальная стоимость каждой размещаемой ценной бумаги (в случае, если наличие у размещаемых ценных бумаг номинальной стоимости предусмотрено законодательством Российской Федерации): </w:t>
      </w:r>
      <w:r w:rsidRPr="0030425C">
        <w:rPr>
          <w:b/>
          <w:bCs/>
          <w:i/>
          <w:iCs/>
          <w:szCs w:val="22"/>
        </w:rPr>
        <w:t>1 000 (Одна тысяча) рублей</w:t>
      </w:r>
      <w:r w:rsidRPr="0030425C">
        <w:rPr>
          <w:szCs w:val="22"/>
        </w:rPr>
        <w:t>.</w:t>
      </w:r>
    </w:p>
    <w:p w:rsidR="00921B71" w:rsidRDefault="00921B71" w:rsidP="00AF7C4A">
      <w:pPr>
        <w:adjustRightInd w:val="0"/>
        <w:ind w:firstLine="544"/>
        <w:jc w:val="both"/>
        <w:rPr>
          <w:szCs w:val="22"/>
        </w:rPr>
      </w:pPr>
    </w:p>
    <w:p w:rsidR="00921B71" w:rsidRPr="0030425C" w:rsidRDefault="00921B71" w:rsidP="00AF7C4A">
      <w:pPr>
        <w:adjustRightInd w:val="0"/>
        <w:ind w:firstLine="544"/>
        <w:jc w:val="both"/>
        <w:rPr>
          <w:szCs w:val="22"/>
        </w:rPr>
      </w:pPr>
      <w:r w:rsidRPr="0030425C">
        <w:rPr>
          <w:szCs w:val="22"/>
        </w:rPr>
        <w:lastRenderedPageBreak/>
        <w:t xml:space="preserve">Объем размещаемых ценных бумаг по номинальной стоимости (в случае, если наличие у размещаемых ценных бумаг номинальной стоимости предусмотрено законодательством Российской Федерации): </w:t>
      </w:r>
      <w:r w:rsidRPr="0030425C">
        <w:rPr>
          <w:b/>
          <w:i/>
          <w:szCs w:val="22"/>
        </w:rPr>
        <w:t>5</w:t>
      </w:r>
      <w:r w:rsidRPr="0030425C">
        <w:rPr>
          <w:b/>
          <w:bCs/>
          <w:i/>
          <w:iCs/>
          <w:szCs w:val="22"/>
        </w:rPr>
        <w:t> 000 000 000 (Пять</w:t>
      </w:r>
      <w:r>
        <w:rPr>
          <w:b/>
          <w:bCs/>
          <w:i/>
          <w:iCs/>
          <w:szCs w:val="22"/>
        </w:rPr>
        <w:t xml:space="preserve"> </w:t>
      </w:r>
      <w:r w:rsidRPr="0030425C">
        <w:rPr>
          <w:b/>
          <w:bCs/>
          <w:i/>
          <w:iCs/>
          <w:szCs w:val="22"/>
        </w:rPr>
        <w:t>миллиардов) рублей</w:t>
      </w:r>
      <w:r w:rsidRPr="0030425C">
        <w:rPr>
          <w:szCs w:val="22"/>
        </w:rPr>
        <w:t>.</w:t>
      </w:r>
    </w:p>
    <w:p w:rsidR="00921B71" w:rsidRDefault="00921B71" w:rsidP="00AF7C4A">
      <w:pPr>
        <w:adjustRightInd w:val="0"/>
        <w:ind w:firstLine="544"/>
        <w:jc w:val="both"/>
        <w:rPr>
          <w:szCs w:val="22"/>
        </w:rPr>
      </w:pPr>
    </w:p>
    <w:p w:rsidR="00921B71" w:rsidRPr="0030425C" w:rsidRDefault="00921B71" w:rsidP="00AF7C4A">
      <w:pPr>
        <w:adjustRightInd w:val="0"/>
        <w:ind w:firstLine="544"/>
        <w:jc w:val="both"/>
        <w:rPr>
          <w:szCs w:val="22"/>
        </w:rPr>
      </w:pPr>
      <w:r w:rsidRPr="0030425C">
        <w:rPr>
          <w:szCs w:val="22"/>
        </w:rPr>
        <w:t xml:space="preserve">Форма размещаемых ценных бумаг: </w:t>
      </w:r>
      <w:r w:rsidRPr="0030425C">
        <w:rPr>
          <w:b/>
          <w:i/>
          <w:szCs w:val="22"/>
        </w:rPr>
        <w:t>документарные на предъявителя с обязательным централизованным хранением</w:t>
      </w:r>
      <w:r w:rsidRPr="0030425C">
        <w:rPr>
          <w:szCs w:val="22"/>
        </w:rPr>
        <w:t>.</w:t>
      </w:r>
    </w:p>
    <w:p w:rsidR="00921B71" w:rsidRDefault="00921B71" w:rsidP="00AF7C4A">
      <w:pPr>
        <w:adjustRightInd w:val="0"/>
        <w:ind w:firstLine="544"/>
        <w:jc w:val="both"/>
        <w:rPr>
          <w:rStyle w:val="SUBST"/>
          <w:b w:val="0"/>
          <w:bCs/>
          <w:i w:val="0"/>
          <w:iCs/>
          <w:szCs w:val="22"/>
        </w:rPr>
      </w:pPr>
    </w:p>
    <w:p w:rsidR="00921B71" w:rsidRPr="0030425C" w:rsidRDefault="00921B71" w:rsidP="000B26BE">
      <w:pPr>
        <w:adjustRightInd w:val="0"/>
        <w:ind w:firstLine="544"/>
        <w:jc w:val="both"/>
        <w:rPr>
          <w:szCs w:val="22"/>
        </w:rPr>
      </w:pPr>
      <w:r w:rsidRPr="0030425C">
        <w:rPr>
          <w:rStyle w:val="SUBST"/>
          <w:b w:val="0"/>
          <w:bCs/>
          <w:i w:val="0"/>
          <w:iCs/>
          <w:szCs w:val="22"/>
        </w:rPr>
        <w:t>С</w:t>
      </w:r>
      <w:r w:rsidRPr="0030425C">
        <w:rPr>
          <w:szCs w:val="22"/>
        </w:rPr>
        <w:t>рок погашения:</w:t>
      </w:r>
    </w:p>
    <w:p w:rsidR="00921B71" w:rsidRPr="0009594D" w:rsidRDefault="00921B71" w:rsidP="000B26BE">
      <w:pPr>
        <w:ind w:firstLine="539"/>
        <w:jc w:val="both"/>
        <w:rPr>
          <w:szCs w:val="22"/>
          <w:lang w:eastAsia="en-US"/>
        </w:rPr>
      </w:pPr>
      <w:r w:rsidRPr="0009594D">
        <w:rPr>
          <w:b/>
          <w:i/>
          <w:szCs w:val="22"/>
          <w:lang w:eastAsia="en-US"/>
        </w:rPr>
        <w:t>3 640-й (Три тысячи шестьсот сороковой)</w:t>
      </w:r>
      <w:r w:rsidRPr="0009594D">
        <w:rPr>
          <w:b/>
          <w:bCs/>
          <w:i/>
          <w:iCs/>
          <w:szCs w:val="22"/>
          <w:lang w:eastAsia="en-US"/>
        </w:rPr>
        <w:t xml:space="preserve"> день </w:t>
      </w:r>
      <w:r w:rsidRPr="0009594D">
        <w:rPr>
          <w:b/>
          <w:i/>
          <w:lang w:eastAsia="en-US"/>
        </w:rPr>
        <w:t xml:space="preserve">с даты начала размещения Биржевых облигаций </w:t>
      </w:r>
      <w:r w:rsidRPr="0009594D">
        <w:rPr>
          <w:b/>
          <w:bCs/>
          <w:i/>
          <w:iCs/>
          <w:lang w:eastAsia="en-US"/>
        </w:rPr>
        <w:t>(далее также – «Дата погашения»)</w:t>
      </w:r>
      <w:r w:rsidRPr="0009594D">
        <w:rPr>
          <w:b/>
          <w:bCs/>
          <w:i/>
          <w:iCs/>
          <w:szCs w:val="22"/>
          <w:lang w:eastAsia="en-US"/>
        </w:rPr>
        <w:t>.</w:t>
      </w:r>
    </w:p>
    <w:p w:rsidR="00921B71" w:rsidRPr="0009594D" w:rsidRDefault="00921B71" w:rsidP="000B26BE">
      <w:pPr>
        <w:ind w:firstLine="539"/>
        <w:jc w:val="both"/>
        <w:rPr>
          <w:b/>
          <w:i/>
          <w:lang w:eastAsia="en-US"/>
        </w:rPr>
      </w:pPr>
      <w:r w:rsidRPr="0009594D">
        <w:rPr>
          <w:b/>
          <w:i/>
          <w:szCs w:val="22"/>
          <w:lang w:eastAsia="en-US"/>
        </w:rPr>
        <w:t>Если Дата</w:t>
      </w:r>
      <w:r w:rsidRPr="0009594D">
        <w:rPr>
          <w:b/>
          <w:i/>
          <w:lang w:eastAsia="en-US"/>
        </w:rPr>
        <w:t xml:space="preserve"> погашения Биржевых облигаций </w:t>
      </w:r>
      <w:r w:rsidRPr="0009594D">
        <w:rPr>
          <w:b/>
          <w:i/>
          <w:szCs w:val="22"/>
          <w:lang w:eastAsia="en-US"/>
        </w:rPr>
        <w:t xml:space="preserve">приходится на </w:t>
      </w:r>
      <w:r w:rsidRPr="0009594D">
        <w:rPr>
          <w:b/>
          <w:bCs/>
          <w:i/>
          <w:iCs/>
          <w:lang w:eastAsia="en-US"/>
        </w:rPr>
        <w:t xml:space="preserve">нерабочий праздничный или выходной </w:t>
      </w:r>
      <w:r w:rsidRPr="0009594D">
        <w:rPr>
          <w:b/>
          <w:i/>
          <w:szCs w:val="22"/>
          <w:lang w:eastAsia="en-US"/>
        </w:rPr>
        <w:t>день</w:t>
      </w:r>
      <w:r w:rsidRPr="0009594D">
        <w:rPr>
          <w:b/>
          <w:bCs/>
          <w:i/>
          <w:iCs/>
          <w:lang w:eastAsia="en-US"/>
        </w:rPr>
        <w:t xml:space="preserve"> - независимо от того, будет ли это государственный выходной день или выходной день для расчетных операций, -</w:t>
      </w:r>
      <w:r w:rsidRPr="0009594D">
        <w:rPr>
          <w:b/>
          <w:i/>
          <w:szCs w:val="22"/>
          <w:lang w:eastAsia="en-US"/>
        </w:rPr>
        <w:t xml:space="preserve"> то </w:t>
      </w:r>
      <w:r w:rsidRPr="0009594D">
        <w:rPr>
          <w:b/>
          <w:bCs/>
          <w:i/>
          <w:iCs/>
          <w:lang w:eastAsia="en-US"/>
        </w:rPr>
        <w:t xml:space="preserve">перечисление надлежащей суммы </w:t>
      </w:r>
      <w:r w:rsidRPr="0009594D">
        <w:rPr>
          <w:b/>
          <w:i/>
          <w:szCs w:val="22"/>
          <w:lang w:eastAsia="en-US"/>
        </w:rPr>
        <w:t xml:space="preserve">производится в первый </w:t>
      </w:r>
      <w:r w:rsidRPr="0009594D">
        <w:rPr>
          <w:b/>
          <w:bCs/>
          <w:i/>
          <w:iCs/>
          <w:lang w:eastAsia="en-US"/>
        </w:rPr>
        <w:t xml:space="preserve">рабочий день, </w:t>
      </w:r>
      <w:r w:rsidRPr="0009594D">
        <w:rPr>
          <w:b/>
          <w:i/>
          <w:szCs w:val="22"/>
          <w:lang w:eastAsia="en-US"/>
        </w:rPr>
        <w:t xml:space="preserve">следующий </w:t>
      </w:r>
      <w:r w:rsidRPr="0009594D">
        <w:rPr>
          <w:b/>
          <w:bCs/>
          <w:i/>
          <w:iCs/>
          <w:lang w:eastAsia="en-US"/>
        </w:rPr>
        <w:t>за нерабочим праздничным или выходным</w:t>
      </w:r>
      <w:r w:rsidRPr="0009594D">
        <w:rPr>
          <w:b/>
          <w:i/>
          <w:szCs w:val="22"/>
          <w:lang w:eastAsia="en-US"/>
        </w:rPr>
        <w:t xml:space="preserve"> днем</w:t>
      </w:r>
      <w:r w:rsidRPr="0009594D">
        <w:rPr>
          <w:b/>
          <w:bCs/>
          <w:i/>
          <w:iCs/>
          <w:lang w:eastAsia="en-US"/>
        </w:rPr>
        <w:t xml:space="preserve">. </w:t>
      </w:r>
      <w:r w:rsidRPr="0009594D">
        <w:rPr>
          <w:b/>
          <w:i/>
          <w:szCs w:val="22"/>
          <w:lang w:eastAsia="en-US"/>
        </w:rPr>
        <w:t>Владелец Биржевых облигаций не имеет права требовать начисления процентов или какой-либо иной компенсации за такую задержку в платеже</w:t>
      </w:r>
      <w:r w:rsidRPr="0009594D">
        <w:rPr>
          <w:b/>
          <w:i/>
          <w:lang w:eastAsia="en-US"/>
        </w:rPr>
        <w:t>.</w:t>
      </w:r>
    </w:p>
    <w:p w:rsidR="00921B71" w:rsidRPr="0009594D" w:rsidRDefault="00921B71" w:rsidP="000B26BE">
      <w:pPr>
        <w:jc w:val="both"/>
        <w:rPr>
          <w:szCs w:val="22"/>
          <w:lang w:eastAsia="en-US"/>
        </w:rPr>
      </w:pPr>
    </w:p>
    <w:p w:rsidR="00921B71" w:rsidRPr="0009594D" w:rsidRDefault="00921B71" w:rsidP="000B26BE">
      <w:pPr>
        <w:ind w:firstLine="539"/>
        <w:jc w:val="both"/>
        <w:rPr>
          <w:szCs w:val="22"/>
          <w:lang w:eastAsia="en-US"/>
        </w:rPr>
      </w:pPr>
      <w:r w:rsidRPr="0009594D">
        <w:rPr>
          <w:szCs w:val="22"/>
          <w:lang w:eastAsia="en-US"/>
        </w:rPr>
        <w:t>Дата окончания:</w:t>
      </w:r>
    </w:p>
    <w:p w:rsidR="00921B71" w:rsidRPr="0009594D" w:rsidRDefault="00921B71" w:rsidP="000B26BE">
      <w:pPr>
        <w:ind w:firstLine="540"/>
        <w:jc w:val="both"/>
        <w:rPr>
          <w:szCs w:val="22"/>
          <w:lang w:eastAsia="en-US"/>
        </w:rPr>
      </w:pPr>
      <w:r w:rsidRPr="0009594D">
        <w:rPr>
          <w:b/>
          <w:bCs/>
          <w:i/>
          <w:iCs/>
          <w:szCs w:val="22"/>
          <w:lang w:eastAsia="en-US"/>
        </w:rPr>
        <w:t>Даты начала и окончания погашения Биржевых облигаций совпадают.</w:t>
      </w:r>
    </w:p>
    <w:p w:rsidR="00921B71" w:rsidRPr="0009594D" w:rsidRDefault="00921B71" w:rsidP="000B26BE">
      <w:pPr>
        <w:contextualSpacing/>
        <w:jc w:val="both"/>
        <w:rPr>
          <w:szCs w:val="22"/>
          <w:lang w:eastAsia="en-US"/>
        </w:rPr>
      </w:pPr>
    </w:p>
    <w:p w:rsidR="00921B71" w:rsidRPr="0030425C" w:rsidRDefault="00921B71" w:rsidP="000B26BE">
      <w:pPr>
        <w:adjustRightInd w:val="0"/>
        <w:ind w:firstLine="544"/>
        <w:jc w:val="both"/>
        <w:rPr>
          <w:szCs w:val="22"/>
        </w:rPr>
      </w:pPr>
      <w:r w:rsidRPr="0030425C">
        <w:rPr>
          <w:szCs w:val="22"/>
        </w:rPr>
        <w:t>Порядок и сроки размещения (дата начала, дата окончания размещения или порядок их определения):</w:t>
      </w:r>
    </w:p>
    <w:p w:rsidR="00921B71" w:rsidRDefault="00921B71" w:rsidP="000B26BE">
      <w:pPr>
        <w:adjustRightInd w:val="0"/>
        <w:ind w:firstLine="540"/>
        <w:jc w:val="both"/>
        <w:rPr>
          <w:szCs w:val="22"/>
          <w:lang w:eastAsia="en-US"/>
        </w:rPr>
      </w:pPr>
    </w:p>
    <w:p w:rsidR="00921B71" w:rsidRPr="003D4515" w:rsidRDefault="00921B71" w:rsidP="000B26BE">
      <w:pPr>
        <w:adjustRightInd w:val="0"/>
        <w:ind w:firstLine="540"/>
        <w:jc w:val="both"/>
        <w:rPr>
          <w:szCs w:val="22"/>
          <w:lang w:eastAsia="en-US"/>
        </w:rPr>
      </w:pPr>
      <w:r w:rsidRPr="007F7C55">
        <w:rPr>
          <w:szCs w:val="22"/>
          <w:lang w:eastAsia="en-US"/>
        </w:rPr>
        <w:t>Порядок определения даты начала размещения облигаций:</w:t>
      </w:r>
    </w:p>
    <w:p w:rsidR="00921B71" w:rsidRPr="00DD610B" w:rsidRDefault="00921B71" w:rsidP="007F7C55">
      <w:pPr>
        <w:tabs>
          <w:tab w:val="left" w:pos="567"/>
        </w:tabs>
        <w:adjustRightInd w:val="0"/>
        <w:jc w:val="both"/>
        <w:rPr>
          <w:b/>
          <w:bCs/>
          <w:i/>
          <w:iCs/>
          <w:szCs w:val="22"/>
          <w:lang w:eastAsia="en-US"/>
        </w:rPr>
      </w:pPr>
      <w:r w:rsidRPr="003D4515">
        <w:rPr>
          <w:b/>
          <w:bCs/>
          <w:i/>
          <w:iCs/>
          <w:szCs w:val="22"/>
          <w:lang w:eastAsia="en-US"/>
        </w:rPr>
        <w:tab/>
      </w:r>
      <w:r w:rsidRPr="00AC641C">
        <w:rPr>
          <w:b/>
          <w:bCs/>
          <w:i/>
          <w:iCs/>
          <w:szCs w:val="22"/>
          <w:lang w:eastAsia="en-US"/>
        </w:rPr>
        <w:tab/>
      </w:r>
      <w:r w:rsidRPr="00DD610B">
        <w:rPr>
          <w:b/>
          <w:bCs/>
          <w:i/>
          <w:iCs/>
          <w:szCs w:val="22"/>
          <w:lang w:eastAsia="en-US"/>
        </w:rPr>
        <w:t>Размещение Биржевых облигаций не может быть начато ранее даты присвоения выпуску Биржевых облигаций идентификационного номера  и даты, с которой Эмитент и биржа, осуществившая допуск Биржевых облигаций к организованным торгам, предоставили доступ к информации, содержащейся в Проспекте ценных бумаг, любым заинтересованным в этом лицам.</w:t>
      </w:r>
    </w:p>
    <w:p w:rsidR="00921B71" w:rsidRPr="00DD610B" w:rsidRDefault="00921B71" w:rsidP="007F7C55">
      <w:pPr>
        <w:adjustRightInd w:val="0"/>
        <w:ind w:firstLine="539"/>
        <w:jc w:val="both"/>
        <w:rPr>
          <w:b/>
          <w:bCs/>
          <w:i/>
          <w:iCs/>
          <w:szCs w:val="22"/>
          <w:lang w:eastAsia="en-US"/>
        </w:rPr>
      </w:pPr>
      <w:r w:rsidRPr="00DD610B">
        <w:rPr>
          <w:b/>
          <w:bCs/>
          <w:i/>
          <w:iCs/>
          <w:szCs w:val="22"/>
          <w:lang w:eastAsia="en-US"/>
        </w:rPr>
        <w:t>Сообщение о допуске Биржевых облигаций к торгам в процессе их размещения (включении Биржевых облигаций в Список ценных бумаг, допущенных к торгам в ЗАО «ФБ ММВБ») и порядке доступа к информации, содержащейся в Решении о выпуске и Проспекте, публикуется Эмитентом в порядке и сроки, указанные в п. 11 Решения о выпуске и п. 2.9 Проспекта.</w:t>
      </w:r>
    </w:p>
    <w:p w:rsidR="00921B71" w:rsidRPr="00DD610B" w:rsidRDefault="00921B71" w:rsidP="007F7C55">
      <w:pPr>
        <w:autoSpaceDE/>
        <w:autoSpaceDN/>
        <w:ind w:firstLine="539"/>
        <w:jc w:val="both"/>
        <w:rPr>
          <w:b/>
          <w:bCs/>
          <w:i/>
          <w:iCs/>
          <w:szCs w:val="22"/>
          <w:lang w:eastAsia="en-US"/>
        </w:rPr>
      </w:pPr>
      <w:r w:rsidRPr="00DD610B">
        <w:rPr>
          <w:b/>
          <w:bCs/>
          <w:i/>
          <w:iCs/>
          <w:szCs w:val="22"/>
          <w:lang w:eastAsia="en-US"/>
        </w:rPr>
        <w:t xml:space="preserve">Дата начала размещения Биржевых облигаций определяется единоличным исполнительным органом Эмитента после допуска Биржевых облигаций к торгам в процессе их размещения (включения Биржевых облигаций в Список ценных бумаг, допущенных к торгам в ЗАО «ФБ ММВБ») и присвоения им идентификационного номера. </w:t>
      </w:r>
    </w:p>
    <w:p w:rsidR="00921B71" w:rsidRPr="00DD610B" w:rsidRDefault="00921B71" w:rsidP="007F7C55">
      <w:pPr>
        <w:adjustRightInd w:val="0"/>
        <w:ind w:firstLine="539"/>
        <w:jc w:val="both"/>
        <w:rPr>
          <w:b/>
          <w:bCs/>
          <w:i/>
          <w:iCs/>
          <w:szCs w:val="22"/>
          <w:lang w:eastAsia="en-US"/>
        </w:rPr>
      </w:pPr>
      <w:r w:rsidRPr="00DD610B">
        <w:rPr>
          <w:b/>
          <w:bCs/>
          <w:i/>
          <w:iCs/>
          <w:szCs w:val="22"/>
          <w:lang w:eastAsia="en-US"/>
        </w:rPr>
        <w:t>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921B71" w:rsidRPr="00DD610B" w:rsidRDefault="00921B71" w:rsidP="007F7C55">
      <w:pPr>
        <w:adjustRightInd w:val="0"/>
        <w:ind w:firstLine="540"/>
        <w:jc w:val="both"/>
        <w:rPr>
          <w:b/>
          <w:bCs/>
          <w:i/>
          <w:iCs/>
          <w:szCs w:val="22"/>
          <w:lang w:eastAsia="en-US"/>
        </w:rPr>
      </w:pPr>
      <w:r w:rsidRPr="00DD610B">
        <w:rPr>
          <w:b/>
          <w:bCs/>
          <w:i/>
          <w:iCs/>
          <w:szCs w:val="22"/>
        </w:rPr>
        <w:t xml:space="preserve">- </w:t>
      </w:r>
      <w:r w:rsidRPr="00DD610B">
        <w:rPr>
          <w:b/>
          <w:bCs/>
          <w:i/>
          <w:iCs/>
          <w:szCs w:val="22"/>
          <w:lang w:eastAsia="en-US"/>
        </w:rPr>
        <w:t xml:space="preserve">в </w:t>
      </w:r>
      <w:r w:rsidRPr="00DD610B">
        <w:rPr>
          <w:b/>
          <w:i/>
          <w:szCs w:val="22"/>
        </w:rPr>
        <w:t>лент</w:t>
      </w:r>
      <w:r>
        <w:rPr>
          <w:b/>
          <w:i/>
          <w:szCs w:val="22"/>
        </w:rPr>
        <w:t>е</w:t>
      </w:r>
      <w:r w:rsidRPr="00DD610B">
        <w:rPr>
          <w:b/>
          <w:i/>
          <w:szCs w:val="22"/>
        </w:rPr>
        <w:t xml:space="preserve"> новостей - не позднее, чем за 5 (Пять) дней до даты начала размещения ценных бумаг;</w:t>
      </w:r>
    </w:p>
    <w:p w:rsidR="00921B71" w:rsidRPr="00DD610B" w:rsidRDefault="00921B71" w:rsidP="007F7C55">
      <w:pPr>
        <w:tabs>
          <w:tab w:val="left" w:pos="4111"/>
        </w:tabs>
        <w:autoSpaceDE/>
        <w:autoSpaceDN/>
        <w:spacing w:before="20" w:after="40"/>
        <w:ind w:firstLine="540"/>
        <w:jc w:val="both"/>
        <w:rPr>
          <w:szCs w:val="22"/>
        </w:rPr>
      </w:pPr>
      <w:r w:rsidRPr="00DD610B">
        <w:rPr>
          <w:b/>
          <w:bCs/>
          <w:i/>
          <w:iCs/>
          <w:szCs w:val="22"/>
        </w:rPr>
        <w:t>- на странице в сети Интернет - не позднее, чем за 4 (Четыре) дня до даты начала размещения ценных бумаг.</w:t>
      </w:r>
    </w:p>
    <w:p w:rsidR="00921B71" w:rsidRPr="00DD610B" w:rsidRDefault="00921B71" w:rsidP="007F7C55">
      <w:pPr>
        <w:ind w:firstLine="539"/>
        <w:jc w:val="both"/>
        <w:rPr>
          <w:b/>
          <w:i/>
          <w:szCs w:val="22"/>
        </w:rPr>
      </w:pPr>
      <w:r w:rsidRPr="00DD610B">
        <w:rPr>
          <w:b/>
          <w:i/>
          <w:szCs w:val="22"/>
        </w:rPr>
        <w:t>При этом публикация на странице в сети Интернет осуществляется после публикации в ленте новостей.</w:t>
      </w:r>
    </w:p>
    <w:p w:rsidR="00921B71" w:rsidRPr="00DD610B" w:rsidRDefault="00921B71" w:rsidP="007F7C55">
      <w:pPr>
        <w:adjustRightInd w:val="0"/>
        <w:ind w:firstLine="540"/>
        <w:jc w:val="both"/>
        <w:rPr>
          <w:b/>
          <w:bCs/>
          <w:i/>
          <w:iCs/>
          <w:szCs w:val="22"/>
          <w:lang w:eastAsia="en-US"/>
        </w:rPr>
      </w:pPr>
      <w:r w:rsidRPr="00DD610B">
        <w:rPr>
          <w:b/>
          <w:bCs/>
          <w:i/>
          <w:iCs/>
          <w:szCs w:val="22"/>
          <w:lang w:eastAsia="en-US"/>
        </w:rPr>
        <w:t>Эмитент информирует Закрытое акционерное общество «Фондовая биржа ММВБ» (далее – «Биржа», «ФБ ММВБ») и НРД о принятом решении о дате начала размещения не позднее дня принятия единоличным исполнительным органом Эмитента решения о дате начала размещения Биржевых облигаций.</w:t>
      </w:r>
    </w:p>
    <w:p w:rsidR="00921B71" w:rsidRPr="00DD610B" w:rsidRDefault="00921B71" w:rsidP="007F7C55">
      <w:pPr>
        <w:widowControl w:val="0"/>
        <w:adjustRightInd w:val="0"/>
        <w:ind w:firstLine="539"/>
        <w:jc w:val="both"/>
        <w:rPr>
          <w:b/>
          <w:bCs/>
          <w:i/>
          <w:iCs/>
          <w:szCs w:val="22"/>
          <w:lang w:eastAsia="en-US"/>
        </w:rPr>
      </w:pPr>
      <w:r w:rsidRPr="00DD610B">
        <w:rPr>
          <w:b/>
          <w:bCs/>
          <w:i/>
          <w:iCs/>
          <w:szCs w:val="22"/>
          <w:lang w:eastAsia="en-US"/>
        </w:rPr>
        <w:t>Дата начала размещения Биржевых облигаций, определенная единоличным исполнительным органом Эмитента, может быть изменена решением единоличного исполнительного органа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921B71" w:rsidRPr="00DD610B" w:rsidRDefault="00921B71" w:rsidP="007F7C55">
      <w:pPr>
        <w:adjustRightInd w:val="0"/>
        <w:ind w:firstLine="540"/>
        <w:jc w:val="both"/>
        <w:rPr>
          <w:b/>
          <w:bCs/>
          <w:i/>
          <w:iCs/>
          <w:szCs w:val="22"/>
          <w:lang w:eastAsia="en-US"/>
        </w:rPr>
      </w:pPr>
      <w:r w:rsidRPr="00DD610B">
        <w:rPr>
          <w:b/>
          <w:bCs/>
          <w:i/>
          <w:iCs/>
          <w:szCs w:val="22"/>
          <w:lang w:eastAsia="en-US"/>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w:t>
      </w:r>
      <w:r w:rsidRPr="00DD610B" w:rsidDel="002909C4">
        <w:rPr>
          <w:b/>
          <w:bCs/>
          <w:i/>
          <w:iCs/>
          <w:szCs w:val="22"/>
          <w:lang w:eastAsia="en-US"/>
        </w:rPr>
        <w:t xml:space="preserve"> </w:t>
      </w:r>
      <w:r w:rsidRPr="00DD610B">
        <w:rPr>
          <w:b/>
          <w:bCs/>
          <w:i/>
          <w:iCs/>
          <w:lang w:eastAsia="en-US"/>
        </w:rPr>
        <w:t xml:space="preserve">- </w:t>
      </w:r>
      <w:r w:rsidRPr="00DD610B">
        <w:rPr>
          <w:b/>
          <w:bCs/>
          <w:i/>
          <w:iCs/>
          <w:szCs w:val="22"/>
          <w:lang w:eastAsia="en-US"/>
        </w:rPr>
        <w:t>не позднее 1 (Одного) дня до наступления такой даты.</w:t>
      </w:r>
    </w:p>
    <w:p w:rsidR="00921B71" w:rsidRPr="00DD610B" w:rsidRDefault="00921B71" w:rsidP="007F7C55">
      <w:pPr>
        <w:adjustRightInd w:val="0"/>
        <w:ind w:firstLine="540"/>
        <w:jc w:val="both"/>
        <w:rPr>
          <w:b/>
          <w:bCs/>
          <w:i/>
          <w:iCs/>
          <w:szCs w:val="22"/>
        </w:rPr>
      </w:pPr>
      <w:r w:rsidRPr="00DD610B">
        <w:rPr>
          <w:b/>
          <w:bCs/>
          <w:i/>
          <w:iCs/>
          <w:szCs w:val="22"/>
        </w:rPr>
        <w:t xml:space="preserve"> Об изменении даты начала размещения Эмитент уведомляет Биржу и НРД не позднее следующего  дня с даты принятия такого решения единоличным исполнительным органом Эмитента, но не позднее, чем за 1 (Один) день до наступления соответствующей даты.</w:t>
      </w:r>
    </w:p>
    <w:p w:rsidR="00921B71" w:rsidRPr="00DD610B" w:rsidRDefault="00921B71" w:rsidP="007F7C55">
      <w:pPr>
        <w:tabs>
          <w:tab w:val="left" w:pos="567"/>
        </w:tabs>
        <w:adjustRightInd w:val="0"/>
        <w:jc w:val="both"/>
        <w:rPr>
          <w:b/>
          <w:i/>
          <w:lang w:eastAsia="en-US"/>
        </w:rPr>
      </w:pPr>
    </w:p>
    <w:p w:rsidR="00921B71" w:rsidRPr="00DD610B" w:rsidRDefault="00921B71" w:rsidP="000B26BE">
      <w:pPr>
        <w:widowControl w:val="0"/>
        <w:adjustRightInd w:val="0"/>
        <w:ind w:firstLine="539"/>
        <w:jc w:val="both"/>
        <w:rPr>
          <w:lang w:eastAsia="en-US"/>
        </w:rPr>
      </w:pPr>
      <w:r w:rsidRPr="00DD610B">
        <w:rPr>
          <w:lang w:eastAsia="en-US"/>
        </w:rPr>
        <w:t>Дата окончания размещения, или порядок ее определения:</w:t>
      </w:r>
    </w:p>
    <w:p w:rsidR="00921B71" w:rsidRPr="00DD610B" w:rsidRDefault="00921B71" w:rsidP="000B26BE">
      <w:pPr>
        <w:ind w:firstLine="539"/>
        <w:jc w:val="both"/>
        <w:rPr>
          <w:b/>
          <w:i/>
          <w:lang w:eastAsia="en-US"/>
        </w:rPr>
      </w:pPr>
      <w:r w:rsidRPr="00DD610B">
        <w:rPr>
          <w:b/>
          <w:i/>
          <w:lang w:eastAsia="en-US"/>
        </w:rPr>
        <w:t xml:space="preserve">Датой окончания размещения Биржевых облигаций является более ранняя из следующих дат: </w:t>
      </w:r>
    </w:p>
    <w:p w:rsidR="00921B71" w:rsidRPr="00DD610B" w:rsidRDefault="00921B71" w:rsidP="000B26BE">
      <w:pPr>
        <w:ind w:firstLine="539"/>
        <w:jc w:val="both"/>
        <w:rPr>
          <w:b/>
          <w:i/>
          <w:lang w:eastAsia="en-US"/>
        </w:rPr>
      </w:pPr>
      <w:r w:rsidRPr="00DD610B">
        <w:rPr>
          <w:b/>
          <w:i/>
          <w:lang w:eastAsia="en-US"/>
        </w:rPr>
        <w:t xml:space="preserve">а) 3 (Третий) рабочий день с даты начала размещения Биржевых облигаций; </w:t>
      </w:r>
    </w:p>
    <w:p w:rsidR="00921B71" w:rsidRPr="00DD610B" w:rsidRDefault="00921B71" w:rsidP="000B26BE">
      <w:pPr>
        <w:ind w:firstLine="539"/>
        <w:jc w:val="both"/>
        <w:rPr>
          <w:b/>
          <w:bCs/>
          <w:i/>
          <w:iCs/>
          <w:lang w:eastAsia="en-US"/>
        </w:rPr>
      </w:pPr>
      <w:r w:rsidRPr="00DD610B">
        <w:rPr>
          <w:b/>
          <w:i/>
          <w:lang w:eastAsia="en-US"/>
        </w:rPr>
        <w:t>б) дата размещения последней Биржевой облигации выпуска</w:t>
      </w:r>
      <w:r w:rsidRPr="00DD610B">
        <w:rPr>
          <w:b/>
          <w:bCs/>
          <w:i/>
          <w:iCs/>
          <w:lang w:eastAsia="en-US"/>
        </w:rPr>
        <w:t>.</w:t>
      </w:r>
    </w:p>
    <w:p w:rsidR="00921B71" w:rsidRPr="00DD610B" w:rsidRDefault="00921B71" w:rsidP="000B26BE">
      <w:pPr>
        <w:widowControl w:val="0"/>
        <w:tabs>
          <w:tab w:val="left" w:pos="284"/>
        </w:tabs>
        <w:adjustRightInd w:val="0"/>
        <w:spacing w:before="20" w:after="40"/>
        <w:jc w:val="both"/>
        <w:rPr>
          <w:b/>
          <w:i/>
          <w:szCs w:val="22"/>
          <w:lang w:eastAsia="en-US"/>
        </w:rPr>
      </w:pPr>
      <w:r w:rsidRPr="00DD610B">
        <w:rPr>
          <w:b/>
          <w:i/>
          <w:szCs w:val="22"/>
          <w:lang w:eastAsia="en-US"/>
        </w:rPr>
        <w:tab/>
        <w:t>Эмитент в соответствии с действующим законодательством Российской Федерации обязан завершить размещение Биржевых облигаций в срок, установленный Решением о выпуске ценных бумаг.</w:t>
      </w:r>
    </w:p>
    <w:p w:rsidR="00921B71" w:rsidRPr="00DD610B" w:rsidRDefault="00921B71" w:rsidP="000B26BE">
      <w:pPr>
        <w:ind w:firstLine="539"/>
        <w:jc w:val="both"/>
        <w:rPr>
          <w:sz w:val="20"/>
          <w:lang w:eastAsia="en-US"/>
        </w:rPr>
      </w:pPr>
    </w:p>
    <w:p w:rsidR="00921B71" w:rsidRPr="00DD610B" w:rsidRDefault="00921B71" w:rsidP="000B26BE">
      <w:pPr>
        <w:adjustRightInd w:val="0"/>
        <w:ind w:firstLine="539"/>
        <w:jc w:val="both"/>
        <w:rPr>
          <w:b/>
          <w:bCs/>
          <w:i/>
          <w:iCs/>
          <w:szCs w:val="22"/>
          <w:lang w:eastAsia="en-US"/>
        </w:rPr>
      </w:pPr>
      <w:r w:rsidRPr="00DD610B">
        <w:rPr>
          <w:b/>
          <w:bCs/>
          <w:i/>
          <w:iCs/>
          <w:szCs w:val="22"/>
          <w:lang w:eastAsia="en-US"/>
        </w:rPr>
        <w:t>Выпуск Биржевых облигаций не предполагается размещать траншами.</w:t>
      </w:r>
    </w:p>
    <w:p w:rsidR="00921B71" w:rsidRPr="00E449FB" w:rsidRDefault="00921B71" w:rsidP="000B26BE">
      <w:pPr>
        <w:tabs>
          <w:tab w:val="left" w:pos="567"/>
        </w:tabs>
        <w:adjustRightInd w:val="0"/>
        <w:jc w:val="both"/>
        <w:rPr>
          <w:b/>
          <w:bCs/>
          <w:i/>
          <w:iCs/>
          <w:szCs w:val="22"/>
          <w:lang w:eastAsia="en-US"/>
        </w:rPr>
      </w:pPr>
      <w:r w:rsidRPr="00E449FB">
        <w:rPr>
          <w:b/>
          <w:bCs/>
          <w:i/>
          <w:iCs/>
          <w:szCs w:val="22"/>
          <w:lang w:eastAsia="en-US"/>
        </w:rPr>
        <w:tab/>
      </w:r>
    </w:p>
    <w:p w:rsidR="00921B71" w:rsidRPr="0030425C" w:rsidRDefault="00921B71" w:rsidP="000B26BE">
      <w:pPr>
        <w:adjustRightInd w:val="0"/>
        <w:ind w:firstLine="544"/>
        <w:jc w:val="both"/>
        <w:rPr>
          <w:szCs w:val="22"/>
        </w:rPr>
      </w:pPr>
      <w:r w:rsidRPr="0030425C">
        <w:rPr>
          <w:bCs/>
          <w:iCs/>
          <w:szCs w:val="22"/>
        </w:rPr>
        <w:t>С</w:t>
      </w:r>
      <w:r w:rsidRPr="0030425C">
        <w:rPr>
          <w:szCs w:val="22"/>
        </w:rPr>
        <w:t xml:space="preserve">пособ размещения ценных бумаг: </w:t>
      </w:r>
      <w:r w:rsidRPr="0030425C">
        <w:rPr>
          <w:b/>
          <w:i/>
          <w:szCs w:val="22"/>
        </w:rPr>
        <w:t>открытая подписка.</w:t>
      </w:r>
    </w:p>
    <w:p w:rsidR="00921B71" w:rsidRDefault="00921B71" w:rsidP="000B26BE">
      <w:pPr>
        <w:ind w:firstLine="540"/>
        <w:jc w:val="both"/>
        <w:rPr>
          <w:b/>
          <w:bCs/>
          <w:i/>
          <w:iCs/>
          <w:szCs w:val="22"/>
          <w:lang w:eastAsia="en-US"/>
        </w:rPr>
      </w:pPr>
    </w:p>
    <w:p w:rsidR="00921B71" w:rsidRPr="00DD610B" w:rsidRDefault="00921B71" w:rsidP="000B26BE">
      <w:pPr>
        <w:ind w:firstLine="540"/>
        <w:jc w:val="both"/>
        <w:rPr>
          <w:b/>
          <w:bCs/>
          <w:i/>
          <w:iCs/>
          <w:szCs w:val="22"/>
          <w:lang w:eastAsia="en-US"/>
        </w:rPr>
      </w:pPr>
      <w:r w:rsidRPr="00DD610B">
        <w:rPr>
          <w:b/>
          <w:bCs/>
          <w:i/>
          <w:iCs/>
          <w:szCs w:val="22"/>
          <w:lang w:eastAsia="en-US"/>
        </w:rPr>
        <w:t>Размещение Биржевых облигаций проводится путём заключения сделок купли-продажи по цене размещения Биржевых облигаций, указанной в п. 8.4 Решения о выпуске и п. 2.4 Проспекта.</w:t>
      </w:r>
    </w:p>
    <w:p w:rsidR="00921B71" w:rsidRPr="00DD610B" w:rsidRDefault="00921B71" w:rsidP="000B26BE">
      <w:pPr>
        <w:ind w:firstLine="540"/>
        <w:jc w:val="both"/>
        <w:rPr>
          <w:b/>
          <w:bCs/>
          <w:i/>
          <w:iCs/>
          <w:szCs w:val="22"/>
          <w:lang w:eastAsia="en-US"/>
        </w:rPr>
      </w:pPr>
      <w:r w:rsidRPr="00DD610B">
        <w:rPr>
          <w:b/>
          <w:bCs/>
          <w:i/>
          <w:iCs/>
          <w:szCs w:val="22"/>
          <w:lang w:eastAsia="en-US"/>
        </w:rPr>
        <w:t xml:space="preserve">Сделки при размещении Биржевых облигаций заключаются в Закрытом акционерном обществе «Фондовая биржа ММВБ» путём удовлетворения адресных заявок на покупку Биржевых облигаций, поданных с использованием </w:t>
      </w:r>
      <w:r>
        <w:rPr>
          <w:b/>
          <w:bCs/>
          <w:i/>
          <w:iCs/>
          <w:szCs w:val="22"/>
          <w:lang w:eastAsia="en-US"/>
        </w:rPr>
        <w:t>С</w:t>
      </w:r>
      <w:r w:rsidRPr="00DD610B">
        <w:rPr>
          <w:b/>
          <w:bCs/>
          <w:i/>
          <w:iCs/>
          <w:szCs w:val="22"/>
          <w:lang w:eastAsia="en-US"/>
        </w:rPr>
        <w:t>истемы торгов Биржи в соответствии с Правилами проведения торгов по ценным бумагам в Закрытом акционерном обществе «Фондовая биржа ММВБ».</w:t>
      </w:r>
    </w:p>
    <w:p w:rsidR="00921B71" w:rsidRPr="00DD610B" w:rsidRDefault="00921B71" w:rsidP="000B26BE">
      <w:pPr>
        <w:ind w:firstLine="540"/>
        <w:jc w:val="both"/>
        <w:rPr>
          <w:b/>
          <w:bCs/>
          <w:i/>
          <w:iCs/>
          <w:szCs w:val="22"/>
          <w:lang w:eastAsia="en-US"/>
        </w:rPr>
      </w:pPr>
      <w:r w:rsidRPr="00DD610B">
        <w:rPr>
          <w:b/>
          <w:bCs/>
          <w:i/>
          <w:iCs/>
          <w:szCs w:val="22"/>
          <w:lang w:eastAsia="en-US"/>
        </w:rPr>
        <w:t>Адресные заявки на покупку Биржевых облигаций и встречные адресные заявки на продажу Биржевых облигаций подаются с использованием системы торгов ФБ ММВБ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rsidR="00921B71" w:rsidRPr="00DD610B" w:rsidRDefault="00921B71" w:rsidP="000B26BE">
      <w:pPr>
        <w:ind w:firstLine="539"/>
        <w:jc w:val="both"/>
        <w:rPr>
          <w:b/>
          <w:bCs/>
          <w:i/>
          <w:iCs/>
          <w:szCs w:val="22"/>
          <w:lang w:eastAsia="en-US"/>
        </w:rPr>
      </w:pPr>
      <w:r w:rsidRPr="00DD610B">
        <w:rPr>
          <w:b/>
          <w:bCs/>
          <w:i/>
          <w:iCs/>
          <w:szCs w:val="22"/>
          <w:lang w:eastAsia="en-US"/>
        </w:rPr>
        <w:t>В случае если потенциальный покупатель не является</w:t>
      </w:r>
      <w:r>
        <w:rPr>
          <w:b/>
          <w:bCs/>
          <w:i/>
          <w:iCs/>
          <w:szCs w:val="22"/>
          <w:lang w:eastAsia="en-US"/>
        </w:rPr>
        <w:t xml:space="preserve"> У</w:t>
      </w:r>
      <w:r w:rsidRPr="00DD610B">
        <w:rPr>
          <w:b/>
          <w:bCs/>
          <w:i/>
          <w:iCs/>
          <w:szCs w:val="22"/>
          <w:lang w:eastAsia="en-US"/>
        </w:rPr>
        <w:t>частником торгов Биржи,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921B71" w:rsidRPr="00DD610B" w:rsidRDefault="00921B71" w:rsidP="000B26BE">
      <w:pPr>
        <w:ind w:firstLine="540"/>
        <w:jc w:val="both"/>
        <w:rPr>
          <w:b/>
          <w:bCs/>
          <w:i/>
          <w:iCs/>
          <w:szCs w:val="22"/>
          <w:lang w:eastAsia="en-US"/>
        </w:rPr>
      </w:pPr>
      <w:r w:rsidRPr="00DD610B">
        <w:rPr>
          <w:b/>
          <w:bCs/>
          <w:i/>
          <w:iCs/>
          <w:szCs w:val="22"/>
          <w:lang w:eastAsia="en-U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Биржевых облигаций, или в Депозитарии. Порядок и сроки открытия счетов депо определяются положениями регламентов соответствующих депозитариев.</w:t>
      </w:r>
    </w:p>
    <w:p w:rsidR="00921B71" w:rsidRPr="00DD610B" w:rsidRDefault="00921B71" w:rsidP="000B26BE">
      <w:pPr>
        <w:ind w:firstLine="540"/>
        <w:jc w:val="both"/>
        <w:rPr>
          <w:b/>
          <w:bCs/>
          <w:i/>
          <w:iCs/>
          <w:szCs w:val="22"/>
          <w:lang w:eastAsia="en-US"/>
        </w:rPr>
      </w:pPr>
      <w:r w:rsidRPr="00DD610B">
        <w:rPr>
          <w:b/>
          <w:bCs/>
          <w:i/>
          <w:iCs/>
          <w:szCs w:val="22"/>
          <w:lang w:eastAsia="en-U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921B71" w:rsidRPr="00DD610B" w:rsidRDefault="00921B71" w:rsidP="000B26BE">
      <w:pPr>
        <w:ind w:firstLine="539"/>
        <w:jc w:val="both"/>
        <w:rPr>
          <w:b/>
          <w:bCs/>
          <w:i/>
          <w:iCs/>
          <w:szCs w:val="22"/>
          <w:lang w:eastAsia="en-US"/>
        </w:rPr>
      </w:pPr>
      <w:r w:rsidRPr="00DD610B">
        <w:rPr>
          <w:b/>
          <w:bCs/>
          <w:i/>
          <w:iCs/>
          <w:szCs w:val="22"/>
          <w:lang w:eastAsia="en-US"/>
        </w:rPr>
        <w:t>Торги проводятся в соответствии с Правилами Биржи, зарегистрированными в установленном действующим законодательством РФ порядке.</w:t>
      </w:r>
    </w:p>
    <w:p w:rsidR="00921B71" w:rsidRPr="00DD610B" w:rsidRDefault="00921B71" w:rsidP="000B26BE">
      <w:pPr>
        <w:ind w:firstLine="540"/>
        <w:jc w:val="both"/>
        <w:rPr>
          <w:b/>
          <w:bCs/>
          <w:i/>
          <w:iCs/>
          <w:szCs w:val="22"/>
          <w:lang w:eastAsia="en-US"/>
        </w:rPr>
      </w:pPr>
      <w:r w:rsidRPr="00DD610B">
        <w:rPr>
          <w:b/>
          <w:bCs/>
          <w:i/>
          <w:iCs/>
          <w:szCs w:val="22"/>
          <w:lang w:eastAsia="en-US"/>
        </w:rPr>
        <w:t>При этом размещение Биржевых облигаций может происходить в форме конкурса по определению ставки купона на первый купонный период (далее – Конкурс) либо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заранее определенной Эмитентом в порядке и на условиях, предусмотренных Решением о выпуске и Проспектом. Решение о порядке размещения Биржевых облигаций принимается единоличным исполнительным органом Эмитента и раскрывается в порядке, предусмотренном п. 11 Решения о выпуске и п. 2.9 Проспекта.</w:t>
      </w:r>
    </w:p>
    <w:p w:rsidR="00921B71" w:rsidRPr="00DD610B" w:rsidRDefault="00921B71" w:rsidP="000B26BE">
      <w:pPr>
        <w:adjustRightInd w:val="0"/>
        <w:ind w:firstLine="540"/>
        <w:jc w:val="both"/>
        <w:rPr>
          <w:b/>
          <w:bCs/>
          <w:i/>
          <w:iCs/>
          <w:szCs w:val="22"/>
          <w:lang w:eastAsia="en-US"/>
        </w:rPr>
      </w:pPr>
    </w:p>
    <w:p w:rsidR="00921B71" w:rsidRPr="00DD610B" w:rsidRDefault="00921B71" w:rsidP="000B26BE">
      <w:pPr>
        <w:adjustRightInd w:val="0"/>
        <w:ind w:firstLine="540"/>
        <w:jc w:val="both"/>
        <w:rPr>
          <w:b/>
          <w:bCs/>
          <w:i/>
          <w:iCs/>
          <w:szCs w:val="22"/>
          <w:lang w:eastAsia="en-US"/>
        </w:rPr>
      </w:pPr>
      <w:r w:rsidRPr="00DD610B">
        <w:rPr>
          <w:b/>
          <w:bCs/>
          <w:i/>
          <w:iCs/>
          <w:szCs w:val="22"/>
          <w:lang w:eastAsia="en-US"/>
        </w:rPr>
        <w:t>Эмитент информирует Биржу о принятых решениях  о порядке размещения Биржевых облигаций не позднее 1 (Одного) дня с даты принятия единоличным исполнительным органом Эмитента решения о порядке размещения Биржевых облигаций и не позднее, чем за один день до даты начала размещения.</w:t>
      </w:r>
    </w:p>
    <w:p w:rsidR="00921B71" w:rsidRPr="00DD610B" w:rsidRDefault="00921B71" w:rsidP="000B26BE">
      <w:pPr>
        <w:ind w:firstLine="539"/>
        <w:jc w:val="both"/>
        <w:rPr>
          <w:b/>
          <w:bCs/>
          <w:i/>
          <w:iCs/>
          <w:szCs w:val="22"/>
          <w:lang w:eastAsia="en-US"/>
        </w:rPr>
      </w:pPr>
      <w:r w:rsidRPr="00DD610B">
        <w:rPr>
          <w:b/>
          <w:bCs/>
          <w:i/>
          <w:iCs/>
          <w:szCs w:val="22"/>
          <w:lang w:eastAsia="en-US"/>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921B71" w:rsidRPr="003D4515" w:rsidRDefault="00921B71" w:rsidP="000B26BE">
      <w:pPr>
        <w:ind w:firstLine="540"/>
        <w:jc w:val="both"/>
        <w:rPr>
          <w:b/>
          <w:bCs/>
          <w:i/>
          <w:iCs/>
          <w:szCs w:val="22"/>
          <w:lang w:eastAsia="en-US"/>
        </w:rPr>
      </w:pPr>
    </w:p>
    <w:p w:rsidR="004B483F" w:rsidRPr="00E8655E" w:rsidRDefault="004B483F" w:rsidP="000B26BE">
      <w:pPr>
        <w:ind w:firstLine="540"/>
        <w:jc w:val="both"/>
        <w:rPr>
          <w:b/>
          <w:bCs/>
          <w:i/>
          <w:iCs/>
          <w:szCs w:val="22"/>
          <w:u w:val="single"/>
          <w:lang w:eastAsia="en-US"/>
        </w:rPr>
      </w:pPr>
    </w:p>
    <w:p w:rsidR="004B483F" w:rsidRPr="00E8655E" w:rsidRDefault="004B483F" w:rsidP="000B26BE">
      <w:pPr>
        <w:ind w:firstLine="540"/>
        <w:jc w:val="both"/>
        <w:rPr>
          <w:b/>
          <w:bCs/>
          <w:i/>
          <w:iCs/>
          <w:szCs w:val="22"/>
          <w:u w:val="single"/>
          <w:lang w:eastAsia="en-US"/>
        </w:rPr>
      </w:pPr>
    </w:p>
    <w:p w:rsidR="004B483F" w:rsidRPr="00E8655E" w:rsidRDefault="004B483F" w:rsidP="000B26BE">
      <w:pPr>
        <w:ind w:firstLine="540"/>
        <w:jc w:val="both"/>
        <w:rPr>
          <w:b/>
          <w:bCs/>
          <w:i/>
          <w:iCs/>
          <w:szCs w:val="22"/>
          <w:u w:val="single"/>
          <w:lang w:eastAsia="en-US"/>
        </w:rPr>
      </w:pPr>
    </w:p>
    <w:p w:rsidR="00921B71" w:rsidRPr="00DD610B" w:rsidRDefault="00921B71" w:rsidP="000B26BE">
      <w:pPr>
        <w:ind w:firstLine="540"/>
        <w:jc w:val="both"/>
        <w:rPr>
          <w:b/>
          <w:i/>
          <w:szCs w:val="22"/>
          <w:u w:val="single"/>
          <w:lang w:eastAsia="en-US"/>
        </w:rPr>
      </w:pPr>
      <w:r w:rsidRPr="00DD610B">
        <w:rPr>
          <w:b/>
          <w:bCs/>
          <w:i/>
          <w:iCs/>
          <w:szCs w:val="22"/>
          <w:u w:val="single"/>
          <w:lang w:eastAsia="en-US"/>
        </w:rPr>
        <w:lastRenderedPageBreak/>
        <w:t>1) Размещение Биржевых облигаций в форме Конкурса:</w:t>
      </w:r>
    </w:p>
    <w:p w:rsidR="00921B71" w:rsidRPr="00DD610B" w:rsidRDefault="00921B71" w:rsidP="000B26BE">
      <w:pPr>
        <w:ind w:firstLine="540"/>
        <w:jc w:val="both"/>
        <w:rPr>
          <w:b/>
          <w:bCs/>
          <w:i/>
          <w:iCs/>
          <w:szCs w:val="22"/>
          <w:lang w:eastAsia="en-US"/>
        </w:rPr>
      </w:pPr>
    </w:p>
    <w:p w:rsidR="00921B71" w:rsidRPr="00DD610B" w:rsidRDefault="00921B71" w:rsidP="000B26BE">
      <w:pPr>
        <w:ind w:firstLine="539"/>
        <w:jc w:val="both"/>
        <w:rPr>
          <w:b/>
          <w:bCs/>
          <w:i/>
          <w:iCs/>
          <w:szCs w:val="22"/>
          <w:lang w:eastAsia="en-US"/>
        </w:rPr>
      </w:pPr>
      <w:r w:rsidRPr="00DD610B">
        <w:rPr>
          <w:b/>
          <w:bCs/>
          <w:i/>
          <w:iCs/>
          <w:szCs w:val="22"/>
          <w:lang w:eastAsia="en-US"/>
        </w:rPr>
        <w:t>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w:t>
      </w:r>
    </w:p>
    <w:p w:rsidR="00921B71" w:rsidRPr="00DD610B" w:rsidRDefault="00921B71" w:rsidP="000B26BE">
      <w:pPr>
        <w:ind w:firstLine="539"/>
        <w:jc w:val="both"/>
        <w:rPr>
          <w:b/>
          <w:bCs/>
          <w:i/>
          <w:iCs/>
          <w:szCs w:val="22"/>
          <w:lang w:eastAsia="en-US"/>
        </w:rPr>
      </w:pPr>
      <w:r w:rsidRPr="00DD610B">
        <w:rPr>
          <w:b/>
          <w:bCs/>
          <w:i/>
          <w:iCs/>
          <w:szCs w:val="22"/>
          <w:lang w:eastAsia="en-US"/>
        </w:rPr>
        <w:t>Процентная ставка купона на первый купонный период Биржевых облигаций определяется по итогам проведения Конкурса на Бирже среди потенциальных покупателей Биржевых облигаций в дату начала размещения Биржевых облигаций.</w:t>
      </w:r>
    </w:p>
    <w:p w:rsidR="00921B71" w:rsidRPr="00DD610B" w:rsidRDefault="00921B71" w:rsidP="000B26BE">
      <w:pPr>
        <w:ind w:firstLine="539"/>
        <w:jc w:val="both"/>
        <w:rPr>
          <w:b/>
          <w:bCs/>
          <w:i/>
          <w:iCs/>
          <w:szCs w:val="22"/>
          <w:lang w:eastAsia="en-US"/>
        </w:rPr>
      </w:pPr>
      <w:r w:rsidRPr="00DD610B">
        <w:rPr>
          <w:b/>
          <w:bCs/>
          <w:i/>
          <w:iCs/>
          <w:szCs w:val="22"/>
          <w:lang w:eastAsia="en-US"/>
        </w:rPr>
        <w:t>В день проведения Конкурса Участники торгов подают адресные заявки на покупку Биржевых облигаций на Конкурс с использованием Системы торгов как за свой счет, так и за счет и по поручению клиентов. Время и порядок подачи заявок на Конкурс устанавливается Биржей по согласованию с Эмитентом и/или Андеррайтером.</w:t>
      </w:r>
    </w:p>
    <w:p w:rsidR="00921B71" w:rsidRDefault="00921B71" w:rsidP="000B26BE">
      <w:pPr>
        <w:adjustRightInd w:val="0"/>
        <w:ind w:firstLine="544"/>
        <w:jc w:val="both"/>
        <w:rPr>
          <w:bCs/>
          <w:iCs/>
          <w:szCs w:val="22"/>
        </w:rPr>
      </w:pPr>
    </w:p>
    <w:p w:rsidR="00921B71" w:rsidRPr="00DD610B" w:rsidRDefault="00921B71" w:rsidP="000B26BE">
      <w:pPr>
        <w:ind w:firstLine="539"/>
        <w:jc w:val="both"/>
        <w:rPr>
          <w:szCs w:val="22"/>
          <w:u w:val="single"/>
          <w:lang w:eastAsia="en-US"/>
        </w:rPr>
      </w:pPr>
      <w:r w:rsidRPr="00DD610B">
        <w:rPr>
          <w:b/>
          <w:bCs/>
          <w:i/>
          <w:iCs/>
          <w:szCs w:val="22"/>
          <w:u w:val="single"/>
          <w:lang w:eastAsia="en-US"/>
        </w:rPr>
        <w:t>2) 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p>
    <w:p w:rsidR="00921B71" w:rsidRPr="00DD610B" w:rsidRDefault="00921B71" w:rsidP="000B26BE">
      <w:pPr>
        <w:ind w:firstLine="539"/>
        <w:jc w:val="both"/>
        <w:rPr>
          <w:szCs w:val="22"/>
          <w:lang w:eastAsia="en-US"/>
        </w:rPr>
      </w:pPr>
    </w:p>
    <w:p w:rsidR="00921B71" w:rsidRPr="00DD610B" w:rsidRDefault="00921B71" w:rsidP="000B26BE">
      <w:pPr>
        <w:ind w:firstLine="540"/>
        <w:jc w:val="both"/>
        <w:rPr>
          <w:b/>
          <w:bCs/>
          <w:i/>
          <w:iCs/>
          <w:szCs w:val="22"/>
          <w:lang w:eastAsia="en-US"/>
        </w:rPr>
      </w:pPr>
      <w:r w:rsidRPr="00DD610B">
        <w:rPr>
          <w:b/>
          <w:bCs/>
          <w:i/>
          <w:iCs/>
          <w:szCs w:val="22"/>
          <w:lang w:eastAsia="en-US"/>
        </w:rPr>
        <w:t xml:space="preserve">В случае размещения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единоличный исполнительный орган Эмитента не позднее даты начала размещения Биржевых облигаций принимает решение о величине процентной ставки купона на первый купонный период. </w:t>
      </w:r>
    </w:p>
    <w:p w:rsidR="00921B71" w:rsidRPr="00DD610B" w:rsidRDefault="00921B71" w:rsidP="000B26BE">
      <w:pPr>
        <w:ind w:firstLine="540"/>
        <w:jc w:val="both"/>
        <w:rPr>
          <w:b/>
          <w:bCs/>
          <w:i/>
          <w:iCs/>
          <w:szCs w:val="22"/>
          <w:lang w:eastAsia="en-US"/>
        </w:rPr>
      </w:pPr>
      <w:r w:rsidRPr="00DD610B">
        <w:rPr>
          <w:b/>
          <w:bCs/>
          <w:i/>
          <w:iCs/>
          <w:szCs w:val="22"/>
          <w:lang w:eastAsia="en-US"/>
        </w:rPr>
        <w:t>Информация о величине процентной ставки купона на первый купонный период</w:t>
      </w:r>
      <w:r w:rsidRPr="00DD610B" w:rsidDel="006C0651">
        <w:rPr>
          <w:b/>
          <w:bCs/>
          <w:i/>
          <w:iCs/>
          <w:szCs w:val="22"/>
          <w:lang w:eastAsia="en-US"/>
        </w:rPr>
        <w:t xml:space="preserve"> </w:t>
      </w:r>
      <w:r w:rsidRPr="00DD610B">
        <w:rPr>
          <w:b/>
          <w:bCs/>
          <w:i/>
          <w:iCs/>
          <w:szCs w:val="22"/>
          <w:lang w:eastAsia="en-US"/>
        </w:rPr>
        <w:t xml:space="preserve"> раскрывается Эмитентом в соответствии с п. 11 Решения о выпуске и п. 2.9 Проспекта. </w:t>
      </w:r>
    </w:p>
    <w:p w:rsidR="00921B71" w:rsidRPr="00DD610B" w:rsidRDefault="00921B71" w:rsidP="000B26BE">
      <w:pPr>
        <w:ind w:firstLine="540"/>
        <w:jc w:val="both"/>
        <w:rPr>
          <w:b/>
          <w:bCs/>
          <w:i/>
          <w:iCs/>
          <w:szCs w:val="22"/>
          <w:lang w:eastAsia="en-US"/>
        </w:rPr>
      </w:pPr>
      <w:r w:rsidRPr="00DD610B">
        <w:rPr>
          <w:b/>
          <w:bCs/>
          <w:i/>
          <w:iCs/>
          <w:szCs w:val="22"/>
          <w:lang w:eastAsia="en-US"/>
        </w:rPr>
        <w:t xml:space="preserve">Эмитент информирует Биржу и НРД о ставке купона на первый купонный период не позднее даты начала размещения Биржевых облигаций. </w:t>
      </w:r>
    </w:p>
    <w:p w:rsidR="00921B71" w:rsidRPr="00DD610B" w:rsidRDefault="00921B71" w:rsidP="000B26BE">
      <w:pPr>
        <w:adjustRightInd w:val="0"/>
        <w:ind w:firstLine="540"/>
        <w:jc w:val="both"/>
        <w:rPr>
          <w:b/>
          <w:bCs/>
          <w:i/>
          <w:iCs/>
          <w:szCs w:val="22"/>
          <w:lang w:eastAsia="en-US"/>
        </w:rPr>
      </w:pPr>
      <w:r w:rsidRPr="00DD610B">
        <w:rPr>
          <w:b/>
          <w:bCs/>
          <w:i/>
          <w:iCs/>
          <w:szCs w:val="22"/>
          <w:lang w:eastAsia="en-US"/>
        </w:rPr>
        <w:t>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w:t>
      </w:r>
    </w:p>
    <w:p w:rsidR="00921B71" w:rsidRDefault="00921B71" w:rsidP="000B26BE">
      <w:pPr>
        <w:adjustRightInd w:val="0"/>
        <w:ind w:firstLine="544"/>
        <w:jc w:val="both"/>
        <w:rPr>
          <w:bCs/>
          <w:iCs/>
          <w:szCs w:val="22"/>
        </w:rPr>
      </w:pPr>
    </w:p>
    <w:p w:rsidR="00921B71" w:rsidRPr="00F945F9" w:rsidRDefault="00921B71" w:rsidP="000B26BE">
      <w:pPr>
        <w:adjustRightInd w:val="0"/>
        <w:ind w:firstLine="540"/>
        <w:jc w:val="both"/>
        <w:rPr>
          <w:b/>
          <w:bCs/>
          <w:i/>
          <w:iCs/>
          <w:szCs w:val="22"/>
          <w:lang w:eastAsia="en-US"/>
        </w:rPr>
      </w:pPr>
      <w:r w:rsidRPr="00F945F9">
        <w:rPr>
          <w:b/>
          <w:bCs/>
          <w:i/>
          <w:iCs/>
          <w:szCs w:val="22"/>
          <w:lang w:eastAsia="en-US"/>
        </w:rPr>
        <w:t>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Биржевых облигаций Организатором торговли (Биржей) («Клиринговая организация»), размещенные Биржевые облигации зачисляются НРД на счета депо приобретателей Биржевых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
    <w:p w:rsidR="00921B71" w:rsidRPr="00F945F9" w:rsidRDefault="00921B71" w:rsidP="000B26BE">
      <w:pPr>
        <w:adjustRightInd w:val="0"/>
        <w:ind w:firstLine="540"/>
        <w:jc w:val="both"/>
        <w:rPr>
          <w:b/>
          <w:bCs/>
          <w:i/>
          <w:iCs/>
          <w:szCs w:val="22"/>
          <w:lang w:eastAsia="en-US"/>
        </w:rPr>
      </w:pPr>
      <w:r w:rsidRPr="00F945F9">
        <w:rPr>
          <w:b/>
          <w:bCs/>
          <w:i/>
          <w:iCs/>
          <w:szCs w:val="22"/>
          <w:lang w:eastAsia="en-US"/>
        </w:rPr>
        <w:t>Размещенные через ФБ ММВБ Биржевые облигации зачисляются НРД или Депозитариями на счета депо приобретателей Биржевых облигаций в дату совершения операции по приобретению Биржевых облигаций.</w:t>
      </w:r>
    </w:p>
    <w:p w:rsidR="00921B71" w:rsidRPr="00F945F9" w:rsidRDefault="00921B71" w:rsidP="000B26BE">
      <w:pPr>
        <w:adjustRightInd w:val="0"/>
        <w:ind w:firstLine="540"/>
        <w:jc w:val="both"/>
        <w:rPr>
          <w:szCs w:val="22"/>
          <w:lang w:eastAsia="en-US"/>
        </w:rPr>
      </w:pPr>
      <w:r w:rsidRPr="00F945F9">
        <w:rPr>
          <w:b/>
          <w:bCs/>
          <w:i/>
          <w:iCs/>
          <w:szCs w:val="22"/>
          <w:lang w:eastAsia="en-US"/>
        </w:rPr>
        <w:t>Расходы, связанные с внесением приходных записей о зачислении размещаемых Биржевых облигаций на счета депо в депозитарии (осуществляющем централизованное хранение Биржевых облигаций) их первых владельцев (приобретателей), несут первые владельцы Биржевых облигаций.</w:t>
      </w:r>
    </w:p>
    <w:p w:rsidR="00921B71" w:rsidRDefault="00921B71" w:rsidP="000B26BE">
      <w:pPr>
        <w:adjustRightInd w:val="0"/>
        <w:ind w:firstLine="544"/>
        <w:jc w:val="both"/>
        <w:rPr>
          <w:bCs/>
          <w:iCs/>
          <w:szCs w:val="22"/>
        </w:rPr>
      </w:pPr>
    </w:p>
    <w:p w:rsidR="00921B71" w:rsidRPr="0030425C" w:rsidRDefault="00921B71" w:rsidP="000B26BE">
      <w:pPr>
        <w:adjustRightInd w:val="0"/>
        <w:ind w:firstLine="544"/>
        <w:jc w:val="both"/>
        <w:outlineLvl w:val="0"/>
        <w:rPr>
          <w:b/>
          <w:i/>
          <w:szCs w:val="22"/>
        </w:rPr>
      </w:pPr>
      <w:r w:rsidRPr="0009594D">
        <w:rPr>
          <w:b/>
          <w:i/>
          <w:szCs w:val="22"/>
        </w:rPr>
        <w:t>Иные условия размещения указаны в разделах 2 и 9 Проспекта.</w:t>
      </w:r>
    </w:p>
    <w:p w:rsidR="00921B71" w:rsidRDefault="00921B71" w:rsidP="000B26BE">
      <w:pPr>
        <w:adjustRightInd w:val="0"/>
        <w:ind w:firstLine="544"/>
        <w:jc w:val="both"/>
        <w:rPr>
          <w:szCs w:val="22"/>
        </w:rPr>
      </w:pPr>
    </w:p>
    <w:p w:rsidR="00921B71" w:rsidRDefault="00921B71" w:rsidP="000B26BE">
      <w:pPr>
        <w:adjustRightInd w:val="0"/>
        <w:ind w:firstLine="544"/>
        <w:jc w:val="both"/>
        <w:rPr>
          <w:szCs w:val="22"/>
        </w:rPr>
      </w:pPr>
      <w:r w:rsidRPr="0030425C">
        <w:rPr>
          <w:szCs w:val="22"/>
        </w:rPr>
        <w:t>Цена размещения или порядок ее определения:</w:t>
      </w:r>
    </w:p>
    <w:p w:rsidR="00921B71" w:rsidRPr="00F945F9" w:rsidRDefault="00921B71" w:rsidP="000B26BE">
      <w:pPr>
        <w:ind w:firstLine="540"/>
        <w:jc w:val="both"/>
        <w:rPr>
          <w:b/>
          <w:bCs/>
          <w:i/>
          <w:iCs/>
          <w:szCs w:val="22"/>
          <w:lang w:eastAsia="en-US"/>
        </w:rPr>
      </w:pPr>
      <w:r w:rsidRPr="00F945F9">
        <w:rPr>
          <w:b/>
          <w:bCs/>
          <w:i/>
          <w:iCs/>
          <w:szCs w:val="22"/>
          <w:lang w:eastAsia="en-US"/>
        </w:rPr>
        <w:t>Цена размещения Биржевых облигаций устанавливается равной 1 000 (Одной тысяче) рублей за 1 (Одну) Биржевую облигацию (100% от номинальной стоимости).</w:t>
      </w:r>
    </w:p>
    <w:p w:rsidR="00921B71" w:rsidRPr="00F945F9" w:rsidRDefault="00921B71" w:rsidP="000B26BE">
      <w:pPr>
        <w:ind w:firstLine="540"/>
        <w:jc w:val="both"/>
        <w:rPr>
          <w:b/>
          <w:bCs/>
          <w:i/>
          <w:iCs/>
          <w:szCs w:val="22"/>
          <w:lang w:eastAsia="en-US"/>
        </w:rPr>
      </w:pPr>
      <w:r w:rsidRPr="00F945F9">
        <w:rPr>
          <w:b/>
          <w:bCs/>
          <w:i/>
          <w:iCs/>
          <w:szCs w:val="22"/>
          <w:lang w:eastAsia="en-U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следующей формуле:</w:t>
      </w:r>
    </w:p>
    <w:p w:rsidR="00921B71" w:rsidRPr="00F945F9" w:rsidRDefault="00921B71" w:rsidP="000B26BE">
      <w:pPr>
        <w:ind w:firstLine="540"/>
        <w:jc w:val="both"/>
        <w:rPr>
          <w:b/>
          <w:bCs/>
          <w:i/>
          <w:iCs/>
          <w:szCs w:val="22"/>
          <w:lang w:val="fr-FR" w:eastAsia="en-US"/>
        </w:rPr>
      </w:pPr>
      <w:r w:rsidRPr="00F945F9">
        <w:rPr>
          <w:b/>
          <w:bCs/>
          <w:i/>
          <w:iCs/>
          <w:szCs w:val="22"/>
          <w:lang w:eastAsia="en-US"/>
        </w:rPr>
        <w:t>НКД</w:t>
      </w:r>
      <w:r w:rsidRPr="00F945F9">
        <w:rPr>
          <w:b/>
          <w:bCs/>
          <w:i/>
          <w:iCs/>
          <w:szCs w:val="22"/>
          <w:lang w:val="fr-FR" w:eastAsia="en-US"/>
        </w:rPr>
        <w:t xml:space="preserve"> = Nom * C * ((T - T0) / 365)/ 100%, </w:t>
      </w:r>
      <w:r w:rsidRPr="00F945F9">
        <w:rPr>
          <w:b/>
          <w:bCs/>
          <w:i/>
          <w:iCs/>
          <w:szCs w:val="22"/>
          <w:lang w:eastAsia="en-US"/>
        </w:rPr>
        <w:t>где</w:t>
      </w:r>
    </w:p>
    <w:p w:rsidR="00921B71" w:rsidRPr="00F945F9" w:rsidRDefault="00921B71" w:rsidP="000B26BE">
      <w:pPr>
        <w:ind w:firstLine="540"/>
        <w:jc w:val="both"/>
        <w:rPr>
          <w:b/>
          <w:bCs/>
          <w:i/>
          <w:iCs/>
          <w:szCs w:val="22"/>
          <w:lang w:eastAsia="en-US"/>
        </w:rPr>
      </w:pPr>
      <w:r w:rsidRPr="00F945F9">
        <w:rPr>
          <w:b/>
          <w:bCs/>
          <w:i/>
          <w:iCs/>
          <w:szCs w:val="22"/>
          <w:lang w:eastAsia="en-US"/>
        </w:rPr>
        <w:t>НКД - накопленный купонный доход, руб.;</w:t>
      </w:r>
    </w:p>
    <w:p w:rsidR="00921B71" w:rsidRPr="00F945F9" w:rsidRDefault="00921B71" w:rsidP="000B26BE">
      <w:pPr>
        <w:ind w:firstLine="540"/>
        <w:jc w:val="both"/>
        <w:rPr>
          <w:b/>
          <w:bCs/>
          <w:i/>
          <w:iCs/>
          <w:szCs w:val="22"/>
          <w:lang w:eastAsia="en-US"/>
        </w:rPr>
      </w:pPr>
      <w:proofErr w:type="spellStart"/>
      <w:r w:rsidRPr="00F945F9">
        <w:rPr>
          <w:b/>
          <w:bCs/>
          <w:i/>
          <w:iCs/>
          <w:szCs w:val="22"/>
          <w:lang w:eastAsia="en-US"/>
        </w:rPr>
        <w:t>Nom</w:t>
      </w:r>
      <w:proofErr w:type="spellEnd"/>
      <w:r w:rsidRPr="00F945F9">
        <w:rPr>
          <w:b/>
          <w:bCs/>
          <w:i/>
          <w:iCs/>
          <w:szCs w:val="22"/>
          <w:lang w:eastAsia="en-US"/>
        </w:rPr>
        <w:t xml:space="preserve"> - номинальная стоимость одной Биржевой облигации, руб.;</w:t>
      </w:r>
    </w:p>
    <w:p w:rsidR="00921B71" w:rsidRPr="00F945F9" w:rsidRDefault="00921B71" w:rsidP="000B26BE">
      <w:pPr>
        <w:ind w:firstLine="540"/>
        <w:jc w:val="both"/>
        <w:rPr>
          <w:b/>
          <w:bCs/>
          <w:i/>
          <w:iCs/>
          <w:szCs w:val="22"/>
          <w:lang w:eastAsia="en-US"/>
        </w:rPr>
      </w:pPr>
      <w:r w:rsidRPr="0032012F">
        <w:rPr>
          <w:b/>
          <w:bCs/>
          <w:i/>
          <w:iCs/>
          <w:szCs w:val="22"/>
          <w:lang w:eastAsia="en-US"/>
        </w:rPr>
        <w:t xml:space="preserve">С - размер процентной ставки купона на первый купонный период, </w:t>
      </w:r>
      <w:r w:rsidRPr="00661C10">
        <w:rPr>
          <w:b/>
          <w:bCs/>
          <w:i/>
          <w:iCs/>
          <w:szCs w:val="22"/>
          <w:lang w:eastAsia="en-US"/>
        </w:rPr>
        <w:t>(в процентах год</w:t>
      </w:r>
      <w:r>
        <w:rPr>
          <w:b/>
          <w:bCs/>
          <w:i/>
          <w:iCs/>
          <w:szCs w:val="22"/>
          <w:lang w:eastAsia="en-US"/>
        </w:rPr>
        <w:t>о</w:t>
      </w:r>
      <w:r w:rsidRPr="00661C10">
        <w:rPr>
          <w:b/>
          <w:bCs/>
          <w:i/>
          <w:iCs/>
          <w:szCs w:val="22"/>
          <w:lang w:eastAsia="en-US"/>
        </w:rPr>
        <w:t>вых)</w:t>
      </w:r>
      <w:r w:rsidRPr="00573CB8">
        <w:rPr>
          <w:b/>
          <w:bCs/>
          <w:i/>
          <w:iCs/>
          <w:szCs w:val="22"/>
          <w:lang w:eastAsia="en-US"/>
        </w:rPr>
        <w:t>;</w:t>
      </w:r>
    </w:p>
    <w:p w:rsidR="00921B71" w:rsidRPr="00F945F9" w:rsidRDefault="00921B71" w:rsidP="000B26BE">
      <w:pPr>
        <w:ind w:firstLine="540"/>
        <w:jc w:val="both"/>
        <w:rPr>
          <w:b/>
          <w:bCs/>
          <w:i/>
          <w:iCs/>
          <w:szCs w:val="22"/>
          <w:lang w:eastAsia="en-US"/>
        </w:rPr>
      </w:pPr>
      <w:r w:rsidRPr="00F945F9">
        <w:rPr>
          <w:b/>
          <w:bCs/>
          <w:i/>
          <w:iCs/>
          <w:szCs w:val="22"/>
          <w:lang w:eastAsia="en-US"/>
        </w:rPr>
        <w:lastRenderedPageBreak/>
        <w:t>T - дата размещения Биржевых облигаций;</w:t>
      </w:r>
    </w:p>
    <w:p w:rsidR="00921B71" w:rsidRPr="00F945F9" w:rsidRDefault="00921B71" w:rsidP="000B26BE">
      <w:pPr>
        <w:ind w:firstLine="540"/>
        <w:jc w:val="both"/>
        <w:rPr>
          <w:b/>
          <w:bCs/>
          <w:i/>
          <w:iCs/>
          <w:szCs w:val="22"/>
          <w:lang w:eastAsia="en-US"/>
        </w:rPr>
      </w:pPr>
      <w:r w:rsidRPr="00F945F9">
        <w:rPr>
          <w:b/>
          <w:bCs/>
          <w:i/>
          <w:iCs/>
          <w:szCs w:val="22"/>
          <w:lang w:eastAsia="en-US"/>
        </w:rPr>
        <w:t>T0 - дата начала размещения Биржевых облигаций.</w:t>
      </w:r>
    </w:p>
    <w:p w:rsidR="00921B71" w:rsidRPr="00F945F9" w:rsidRDefault="00921B71" w:rsidP="000B26BE">
      <w:pPr>
        <w:adjustRightInd w:val="0"/>
        <w:ind w:firstLine="540"/>
        <w:jc w:val="both"/>
        <w:rPr>
          <w:b/>
          <w:bCs/>
          <w:i/>
          <w:iCs/>
          <w:szCs w:val="22"/>
          <w:lang w:eastAsia="en-US"/>
        </w:rPr>
      </w:pPr>
      <w:r w:rsidRPr="00F945F9">
        <w:rPr>
          <w:b/>
          <w:bCs/>
          <w:i/>
          <w:iCs/>
          <w:szCs w:val="22"/>
          <w:lang w:eastAsia="en-US"/>
        </w:rPr>
        <w:t>Величина НКД в расчете на одну Биржевую облигацию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(включительно), и изменяется, увеличиваясь на единицу, если первая за округляемой цифра равна от 5 до 9 (включительно).</w:t>
      </w:r>
    </w:p>
    <w:p w:rsidR="00921B71" w:rsidRPr="0030425C" w:rsidRDefault="00921B71" w:rsidP="00AF7C4A">
      <w:pPr>
        <w:adjustRightInd w:val="0"/>
        <w:ind w:firstLine="544"/>
        <w:jc w:val="both"/>
        <w:rPr>
          <w:szCs w:val="22"/>
        </w:rPr>
      </w:pPr>
    </w:p>
    <w:p w:rsidR="00921B71" w:rsidRPr="0030425C" w:rsidRDefault="00921B71" w:rsidP="00AF7C4A">
      <w:pPr>
        <w:tabs>
          <w:tab w:val="left" w:pos="0"/>
        </w:tabs>
        <w:adjustRightInd w:val="0"/>
        <w:ind w:firstLine="142"/>
        <w:jc w:val="both"/>
        <w:rPr>
          <w:szCs w:val="22"/>
        </w:rPr>
      </w:pPr>
      <w:r w:rsidRPr="0030425C">
        <w:rPr>
          <w:rStyle w:val="SUBST"/>
          <w:b w:val="0"/>
          <w:bCs/>
          <w:i w:val="0"/>
          <w:iCs/>
          <w:szCs w:val="22"/>
        </w:rPr>
        <w:t>У</w:t>
      </w:r>
      <w:r w:rsidRPr="0030425C">
        <w:rPr>
          <w:szCs w:val="22"/>
        </w:rPr>
        <w:t xml:space="preserve">словия обеспечения (для облигаций с обеспечением): </w:t>
      </w:r>
    </w:p>
    <w:p w:rsidR="00921B71" w:rsidRPr="0030425C" w:rsidRDefault="00921B71" w:rsidP="00AF7C4A">
      <w:pPr>
        <w:tabs>
          <w:tab w:val="left" w:pos="0"/>
        </w:tabs>
        <w:adjustRightInd w:val="0"/>
        <w:ind w:firstLine="142"/>
        <w:jc w:val="both"/>
        <w:outlineLvl w:val="0"/>
        <w:rPr>
          <w:b/>
          <w:i/>
          <w:szCs w:val="22"/>
        </w:rPr>
      </w:pPr>
      <w:r w:rsidRPr="0030425C">
        <w:rPr>
          <w:b/>
          <w:i/>
          <w:szCs w:val="22"/>
        </w:rPr>
        <w:t>По Биржевым облигациям данного выпуска не предусмотрено обеспечение.</w:t>
      </w:r>
    </w:p>
    <w:p w:rsidR="00921B71" w:rsidRDefault="00921B71" w:rsidP="00AF7C4A">
      <w:pPr>
        <w:adjustRightInd w:val="0"/>
        <w:jc w:val="both"/>
        <w:rPr>
          <w:szCs w:val="22"/>
        </w:rPr>
      </w:pPr>
    </w:p>
    <w:p w:rsidR="00921B71" w:rsidRPr="0030425C" w:rsidRDefault="00921B71" w:rsidP="00AF7C4A">
      <w:pPr>
        <w:adjustRightInd w:val="0"/>
        <w:jc w:val="both"/>
        <w:rPr>
          <w:szCs w:val="22"/>
        </w:rPr>
      </w:pPr>
      <w:r w:rsidRPr="0030425C">
        <w:rPr>
          <w:szCs w:val="22"/>
        </w:rPr>
        <w:t xml:space="preserve">Условия конвертации (для конвертируемых ценных бумаг): </w:t>
      </w:r>
    </w:p>
    <w:p w:rsidR="00921B71" w:rsidRPr="0030425C" w:rsidRDefault="00921B71" w:rsidP="00AF7C4A">
      <w:pPr>
        <w:adjustRightInd w:val="0"/>
        <w:jc w:val="both"/>
        <w:outlineLvl w:val="0"/>
        <w:rPr>
          <w:szCs w:val="22"/>
        </w:rPr>
      </w:pPr>
      <w:r w:rsidRPr="0030425C">
        <w:rPr>
          <w:b/>
          <w:i/>
          <w:szCs w:val="22"/>
        </w:rPr>
        <w:t>Биржевые облигации данного выпуска не являются конвертируемыми.</w:t>
      </w:r>
    </w:p>
    <w:p w:rsidR="00921B71" w:rsidRDefault="00921B71" w:rsidP="0009594D">
      <w:pPr>
        <w:adjustRightInd w:val="0"/>
        <w:ind w:firstLine="544"/>
        <w:jc w:val="both"/>
        <w:rPr>
          <w:b/>
          <w:i/>
          <w:szCs w:val="22"/>
        </w:rPr>
      </w:pPr>
    </w:p>
    <w:p w:rsidR="00921B71" w:rsidRPr="0030425C" w:rsidRDefault="00921B71" w:rsidP="0009594D">
      <w:pPr>
        <w:adjustRightInd w:val="0"/>
        <w:ind w:firstLine="544"/>
        <w:jc w:val="both"/>
        <w:rPr>
          <w:szCs w:val="22"/>
        </w:rPr>
      </w:pPr>
    </w:p>
    <w:p w:rsidR="00921B71" w:rsidRPr="0030425C" w:rsidRDefault="00921B71" w:rsidP="00E07A59">
      <w:pPr>
        <w:adjustRightInd w:val="0"/>
        <w:ind w:firstLine="544"/>
        <w:jc w:val="both"/>
        <w:rPr>
          <w:szCs w:val="22"/>
        </w:rPr>
      </w:pPr>
      <w:r w:rsidRPr="0030425C">
        <w:rPr>
          <w:szCs w:val="22"/>
        </w:rPr>
        <w:t xml:space="preserve">б) основные сведения о размещенных эмитентом ценных бумагах, в отношении которых осуществляется регистрация проспекта (в случае регистрации проспекта ценных бумаг впоследствии (после государственной регистрации отчета об итогах выпуска (дополнительного выпуска) ценных бумаг)): вид, категория (тип), серия (для облигаций) и иные идентификационные признаки ценных бумаг, количество размещенных ценных бумаг, номинальная стоимость (в случае, если наличие номинальной стоимости предусмотрено законодательством Российской Федерации), условия обеспечения (для облигаций с обеспечением), условия конвертации (для конвертируемых ценных бумаг): </w:t>
      </w:r>
    </w:p>
    <w:p w:rsidR="00921B71" w:rsidRDefault="00921B71" w:rsidP="00EA5144">
      <w:pPr>
        <w:ind w:firstLine="540"/>
        <w:jc w:val="both"/>
        <w:rPr>
          <w:rFonts w:eastAsia="SimSun"/>
          <w:b/>
          <w:bCs/>
          <w:szCs w:val="22"/>
        </w:rPr>
      </w:pPr>
    </w:p>
    <w:p w:rsidR="00921B71" w:rsidRPr="0030425C" w:rsidRDefault="00921B71" w:rsidP="00EA5144">
      <w:pPr>
        <w:ind w:firstLine="540"/>
        <w:jc w:val="both"/>
        <w:rPr>
          <w:rFonts w:eastAsia="SimSun"/>
          <w:b/>
          <w:bCs/>
          <w:szCs w:val="22"/>
        </w:rPr>
      </w:pPr>
      <w:r w:rsidRPr="0030425C">
        <w:rPr>
          <w:rFonts w:eastAsia="SimSun"/>
          <w:b/>
          <w:bCs/>
          <w:szCs w:val="22"/>
        </w:rPr>
        <w:t>Для Биржевых облигаций серии БО-0</w:t>
      </w:r>
      <w:r>
        <w:rPr>
          <w:rFonts w:eastAsia="SimSun"/>
          <w:b/>
          <w:bCs/>
          <w:szCs w:val="22"/>
        </w:rPr>
        <w:t>4</w:t>
      </w:r>
      <w:r w:rsidRPr="0030425C">
        <w:rPr>
          <w:rFonts w:eastAsia="SimSun"/>
          <w:b/>
          <w:bCs/>
          <w:szCs w:val="22"/>
        </w:rPr>
        <w:t>, Биржевых облигаций серии БО-0</w:t>
      </w:r>
      <w:r>
        <w:rPr>
          <w:rFonts w:eastAsia="SimSun"/>
          <w:b/>
          <w:bCs/>
          <w:szCs w:val="22"/>
        </w:rPr>
        <w:t>5 и</w:t>
      </w:r>
      <w:r w:rsidRPr="0030425C">
        <w:rPr>
          <w:rFonts w:eastAsia="SimSun"/>
          <w:b/>
          <w:bCs/>
          <w:szCs w:val="22"/>
        </w:rPr>
        <w:t xml:space="preserve"> Биржевых облигаций серии БО-0</w:t>
      </w:r>
      <w:r>
        <w:rPr>
          <w:rFonts w:eastAsia="SimSun"/>
          <w:b/>
          <w:bCs/>
          <w:szCs w:val="22"/>
        </w:rPr>
        <w:t>6</w:t>
      </w:r>
      <w:r w:rsidRPr="0030425C">
        <w:rPr>
          <w:rFonts w:eastAsia="SimSun"/>
          <w:b/>
          <w:bCs/>
          <w:szCs w:val="22"/>
        </w:rPr>
        <w:t>:</w:t>
      </w:r>
    </w:p>
    <w:p w:rsidR="00921B71" w:rsidRPr="0030425C" w:rsidRDefault="00921B71" w:rsidP="00E07A59">
      <w:pPr>
        <w:adjustRightInd w:val="0"/>
        <w:ind w:firstLine="544"/>
        <w:jc w:val="both"/>
        <w:rPr>
          <w:bCs/>
          <w:szCs w:val="22"/>
          <w:highlight w:val="yellow"/>
        </w:rPr>
      </w:pPr>
      <w:r w:rsidRPr="0030425C">
        <w:rPr>
          <w:rStyle w:val="SUBST"/>
          <w:szCs w:val="22"/>
        </w:rPr>
        <w:t>такие ценные бумаги отсутствуют.</w:t>
      </w:r>
    </w:p>
    <w:p w:rsidR="00921B71" w:rsidRPr="0030425C" w:rsidRDefault="00921B71" w:rsidP="00E07A59">
      <w:pPr>
        <w:adjustRightInd w:val="0"/>
        <w:ind w:firstLine="544"/>
        <w:jc w:val="both"/>
        <w:rPr>
          <w:bCs/>
          <w:szCs w:val="22"/>
          <w:highlight w:val="yellow"/>
        </w:rPr>
      </w:pPr>
    </w:p>
    <w:p w:rsidR="00921B71" w:rsidRPr="0030425C" w:rsidRDefault="00921B71" w:rsidP="00E07A59">
      <w:pPr>
        <w:adjustRightInd w:val="0"/>
        <w:ind w:firstLine="544"/>
        <w:jc w:val="both"/>
        <w:rPr>
          <w:szCs w:val="22"/>
        </w:rPr>
      </w:pPr>
      <w:r w:rsidRPr="0030425C">
        <w:rPr>
          <w:szCs w:val="22"/>
        </w:rPr>
        <w:t>в) основные цели эмиссии и направления использования средств, полученных в результате размещения эмиссионных ценных бумаг.</w:t>
      </w:r>
    </w:p>
    <w:p w:rsidR="00921B71" w:rsidRPr="0030425C" w:rsidRDefault="00921B71" w:rsidP="001F0B00">
      <w:pPr>
        <w:adjustRightInd w:val="0"/>
        <w:jc w:val="both"/>
        <w:outlineLvl w:val="0"/>
        <w:rPr>
          <w:b/>
          <w:bCs/>
          <w:i/>
          <w:color w:val="000000"/>
          <w:szCs w:val="22"/>
        </w:rPr>
      </w:pPr>
      <w:r w:rsidRPr="0030425C">
        <w:rPr>
          <w:b/>
          <w:bCs/>
          <w:i/>
          <w:color w:val="000000"/>
          <w:szCs w:val="22"/>
        </w:rPr>
        <w:t>Основными целями эмисси</w:t>
      </w:r>
      <w:r>
        <w:rPr>
          <w:b/>
          <w:bCs/>
          <w:i/>
          <w:color w:val="000000"/>
          <w:szCs w:val="22"/>
        </w:rPr>
        <w:t>и Биржевых облигаций серии БО-04</w:t>
      </w:r>
      <w:r w:rsidRPr="0030425C">
        <w:rPr>
          <w:b/>
          <w:bCs/>
          <w:i/>
          <w:color w:val="000000"/>
          <w:szCs w:val="22"/>
        </w:rPr>
        <w:t xml:space="preserve"> Эмитента являются: </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общекорпоративные цели;</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реализация инвестиционной программы;</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рефинансирование текущих долговых обязательств Эмитента.</w:t>
      </w:r>
    </w:p>
    <w:p w:rsidR="00921B71" w:rsidRPr="00D45BCC" w:rsidRDefault="00921B71" w:rsidP="00D45BCC">
      <w:pPr>
        <w:adjustRightInd w:val="0"/>
        <w:ind w:right="87"/>
        <w:jc w:val="both"/>
        <w:rPr>
          <w:color w:val="000000"/>
          <w:szCs w:val="22"/>
        </w:rPr>
      </w:pPr>
      <w:r w:rsidRPr="00D45BCC" w:rsidDel="00F06E9B">
        <w:rPr>
          <w:b/>
          <w:bCs/>
          <w:i/>
          <w:color w:val="000000"/>
          <w:szCs w:val="22"/>
        </w:rPr>
        <w:t xml:space="preserve"> </w:t>
      </w:r>
    </w:p>
    <w:p w:rsidR="00921B71" w:rsidRPr="0030425C" w:rsidRDefault="00921B71" w:rsidP="00F502D7">
      <w:pPr>
        <w:adjustRightInd w:val="0"/>
        <w:ind w:right="87"/>
        <w:jc w:val="both"/>
        <w:rPr>
          <w:color w:val="000000"/>
          <w:szCs w:val="22"/>
        </w:rPr>
      </w:pPr>
      <w:r w:rsidRPr="0030425C">
        <w:rPr>
          <w:color w:val="000000"/>
          <w:szCs w:val="22"/>
        </w:rPr>
        <w:t>Направления использования средств, полученных в результате размещения ценных бумаг:</w:t>
      </w:r>
    </w:p>
    <w:p w:rsidR="00921B71" w:rsidRPr="0030425C" w:rsidRDefault="00921B71" w:rsidP="00E43D6F">
      <w:pPr>
        <w:jc w:val="both"/>
        <w:rPr>
          <w:b/>
          <w:i/>
          <w:szCs w:val="22"/>
        </w:rPr>
      </w:pPr>
      <w:r w:rsidRPr="0030425C">
        <w:rPr>
          <w:b/>
          <w:i/>
          <w:szCs w:val="22"/>
        </w:rPr>
        <w:t>Финансирование какой-либо определенной сделки (взаимосвязанных сделок) или иной операции (приобретение активов, необходимых для производства определенной продукции (товаров, работ, услуг); приобретение долей участия в уставном (складочном) капитале (акций) иной организации) с использованием денежных средств, полученных в результате размещения Биржевых облигаций серии БО-0</w:t>
      </w:r>
      <w:r>
        <w:rPr>
          <w:b/>
          <w:i/>
          <w:szCs w:val="22"/>
        </w:rPr>
        <w:t>4</w:t>
      </w:r>
      <w:r w:rsidRPr="0030425C">
        <w:rPr>
          <w:b/>
          <w:i/>
          <w:szCs w:val="22"/>
        </w:rPr>
        <w:t xml:space="preserve"> Эмитентом, не планируется.</w:t>
      </w:r>
    </w:p>
    <w:p w:rsidR="00921B71" w:rsidRPr="0030425C" w:rsidRDefault="00921B71" w:rsidP="0030425C">
      <w:pPr>
        <w:adjustRightInd w:val="0"/>
        <w:jc w:val="both"/>
        <w:rPr>
          <w:b/>
          <w:bCs/>
          <w:i/>
          <w:color w:val="000000"/>
          <w:szCs w:val="22"/>
        </w:rPr>
      </w:pPr>
    </w:p>
    <w:p w:rsidR="00921B71" w:rsidRPr="0030425C" w:rsidRDefault="00921B71" w:rsidP="001F0B00">
      <w:pPr>
        <w:adjustRightInd w:val="0"/>
        <w:jc w:val="both"/>
        <w:outlineLvl w:val="0"/>
        <w:rPr>
          <w:b/>
          <w:bCs/>
          <w:i/>
          <w:color w:val="000000"/>
          <w:szCs w:val="22"/>
        </w:rPr>
      </w:pPr>
      <w:r w:rsidRPr="0030425C">
        <w:rPr>
          <w:b/>
          <w:bCs/>
          <w:i/>
          <w:color w:val="000000"/>
          <w:szCs w:val="22"/>
        </w:rPr>
        <w:t>Основными целями эмиссии Биржевых облигаций серии БО-0</w:t>
      </w:r>
      <w:r>
        <w:rPr>
          <w:b/>
          <w:bCs/>
          <w:i/>
          <w:color w:val="000000"/>
          <w:szCs w:val="22"/>
        </w:rPr>
        <w:t>5</w:t>
      </w:r>
      <w:r w:rsidRPr="0030425C">
        <w:rPr>
          <w:b/>
          <w:bCs/>
          <w:i/>
          <w:color w:val="000000"/>
          <w:szCs w:val="22"/>
        </w:rPr>
        <w:t xml:space="preserve"> Эмитента являются: </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общекорпоративные цели;</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реализация инвестиционной программы;</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рефинансирование текущих долговых обязательств Эмитента.</w:t>
      </w:r>
    </w:p>
    <w:p w:rsidR="00921B71" w:rsidRPr="0030425C" w:rsidRDefault="00921B71" w:rsidP="0030425C">
      <w:pPr>
        <w:adjustRightInd w:val="0"/>
        <w:ind w:right="87"/>
        <w:jc w:val="both"/>
        <w:rPr>
          <w:color w:val="000000"/>
          <w:szCs w:val="22"/>
        </w:rPr>
      </w:pPr>
    </w:p>
    <w:p w:rsidR="00921B71" w:rsidRPr="0030425C" w:rsidRDefault="00921B71" w:rsidP="0030425C">
      <w:pPr>
        <w:adjustRightInd w:val="0"/>
        <w:ind w:right="87"/>
        <w:jc w:val="both"/>
        <w:rPr>
          <w:color w:val="000000"/>
          <w:szCs w:val="22"/>
        </w:rPr>
      </w:pPr>
      <w:r w:rsidRPr="0030425C">
        <w:rPr>
          <w:color w:val="000000"/>
          <w:szCs w:val="22"/>
        </w:rPr>
        <w:t>Направления использования средств, полученных в результате размещения ценных бумаг:</w:t>
      </w:r>
    </w:p>
    <w:p w:rsidR="00921B71" w:rsidRPr="0030425C" w:rsidRDefault="00921B71" w:rsidP="0030425C">
      <w:pPr>
        <w:jc w:val="both"/>
        <w:rPr>
          <w:b/>
          <w:i/>
          <w:szCs w:val="22"/>
        </w:rPr>
      </w:pPr>
      <w:r w:rsidRPr="0030425C">
        <w:rPr>
          <w:b/>
          <w:i/>
          <w:szCs w:val="22"/>
        </w:rPr>
        <w:t>Финансирование какой-либо определенной сделки (взаимосвязанных сделок) или иной операции (приобретение активов, необходимых для производства определенной продукции (товаров, работ, услуг); приобретение долей участия в уставном (складочном) капитале (акций) иной организации) с использованием денежных средств, полученных в результате размещения Биржевых облигаций серии БО-0</w:t>
      </w:r>
      <w:r>
        <w:rPr>
          <w:b/>
          <w:i/>
          <w:szCs w:val="22"/>
        </w:rPr>
        <w:t>5</w:t>
      </w:r>
      <w:r w:rsidRPr="0030425C">
        <w:rPr>
          <w:b/>
          <w:i/>
          <w:szCs w:val="22"/>
        </w:rPr>
        <w:t xml:space="preserve"> Эмитентом, не планируется.</w:t>
      </w:r>
    </w:p>
    <w:p w:rsidR="00921B71" w:rsidRPr="0030425C" w:rsidRDefault="00921B71" w:rsidP="00F502D7">
      <w:pPr>
        <w:adjustRightInd w:val="0"/>
        <w:ind w:firstLine="544"/>
        <w:jc w:val="both"/>
        <w:rPr>
          <w:b/>
          <w:bCs/>
          <w:i/>
          <w:iCs/>
          <w:color w:val="000000"/>
          <w:szCs w:val="22"/>
          <w:u w:val="single"/>
        </w:rPr>
      </w:pPr>
    </w:p>
    <w:p w:rsidR="00921B71" w:rsidRPr="0030425C" w:rsidRDefault="00921B71" w:rsidP="001F0B00">
      <w:pPr>
        <w:adjustRightInd w:val="0"/>
        <w:jc w:val="both"/>
        <w:outlineLvl w:val="0"/>
        <w:rPr>
          <w:b/>
          <w:bCs/>
          <w:i/>
          <w:color w:val="000000"/>
          <w:szCs w:val="22"/>
        </w:rPr>
      </w:pPr>
      <w:r w:rsidRPr="0030425C">
        <w:rPr>
          <w:b/>
          <w:bCs/>
          <w:i/>
          <w:color w:val="000000"/>
          <w:szCs w:val="22"/>
        </w:rPr>
        <w:t>Основными целями эмиссии Биржевых облигаций серии БО-0</w:t>
      </w:r>
      <w:r>
        <w:rPr>
          <w:b/>
          <w:bCs/>
          <w:i/>
          <w:color w:val="000000"/>
          <w:szCs w:val="22"/>
        </w:rPr>
        <w:t>6</w:t>
      </w:r>
      <w:r w:rsidRPr="0030425C">
        <w:rPr>
          <w:b/>
          <w:bCs/>
          <w:i/>
          <w:color w:val="000000"/>
          <w:szCs w:val="22"/>
        </w:rPr>
        <w:t xml:space="preserve"> Эмитента являются: </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общекорпоративные цели;</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реализация инвестиционной программы;</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рефинансирование текущих долговых обязательств Эмитента.</w:t>
      </w:r>
    </w:p>
    <w:p w:rsidR="00921B71" w:rsidRPr="0030425C" w:rsidRDefault="00921B71" w:rsidP="0030425C">
      <w:pPr>
        <w:adjustRightInd w:val="0"/>
        <w:ind w:right="87"/>
        <w:jc w:val="both"/>
        <w:rPr>
          <w:color w:val="000000"/>
          <w:szCs w:val="22"/>
        </w:rPr>
      </w:pPr>
    </w:p>
    <w:p w:rsidR="00921B71" w:rsidRPr="0030425C" w:rsidRDefault="00921B71" w:rsidP="0030425C">
      <w:pPr>
        <w:adjustRightInd w:val="0"/>
        <w:ind w:right="87"/>
        <w:jc w:val="both"/>
        <w:rPr>
          <w:color w:val="000000"/>
          <w:szCs w:val="22"/>
        </w:rPr>
      </w:pPr>
      <w:r w:rsidRPr="0030425C">
        <w:rPr>
          <w:color w:val="000000"/>
          <w:szCs w:val="22"/>
        </w:rPr>
        <w:lastRenderedPageBreak/>
        <w:t>Направления использования средств, полученных в результате размещения ценных бумаг:</w:t>
      </w:r>
    </w:p>
    <w:p w:rsidR="00921B71" w:rsidRPr="0030425C" w:rsidRDefault="00921B71" w:rsidP="0030425C">
      <w:pPr>
        <w:jc w:val="both"/>
        <w:rPr>
          <w:b/>
          <w:i/>
          <w:szCs w:val="22"/>
        </w:rPr>
      </w:pPr>
      <w:r w:rsidRPr="0030425C">
        <w:rPr>
          <w:b/>
          <w:i/>
          <w:szCs w:val="22"/>
        </w:rPr>
        <w:t>Финансирование какой-либо определенной сделки (взаимосвязанных сделок) или иной операции (приобретение активов, необходимых для производства определенной продукции (товаров, работ, услуг); приобретение долей участия в уставном (складочном) капитале (акций) иной организации) с использованием денежных средств, полученных в результате размещения Биржевых облигаций серии БО-0</w:t>
      </w:r>
      <w:r>
        <w:rPr>
          <w:b/>
          <w:i/>
          <w:szCs w:val="22"/>
        </w:rPr>
        <w:t>6</w:t>
      </w:r>
      <w:r w:rsidRPr="0030425C">
        <w:rPr>
          <w:b/>
          <w:i/>
          <w:szCs w:val="22"/>
        </w:rPr>
        <w:t xml:space="preserve"> Эмитентом, не планируется.</w:t>
      </w:r>
    </w:p>
    <w:p w:rsidR="00921B71" w:rsidRPr="0030425C" w:rsidRDefault="00921B71" w:rsidP="00E07A59">
      <w:pPr>
        <w:adjustRightInd w:val="0"/>
        <w:ind w:firstLine="544"/>
        <w:jc w:val="both"/>
        <w:rPr>
          <w:szCs w:val="22"/>
        </w:rPr>
      </w:pPr>
    </w:p>
    <w:p w:rsidR="00921B71" w:rsidRPr="0030425C" w:rsidRDefault="00921B71" w:rsidP="00E07A59">
      <w:pPr>
        <w:adjustRightInd w:val="0"/>
        <w:ind w:firstLine="544"/>
        <w:jc w:val="both"/>
        <w:rPr>
          <w:szCs w:val="22"/>
        </w:rPr>
      </w:pPr>
      <w:r w:rsidRPr="0030425C">
        <w:rPr>
          <w:szCs w:val="22"/>
        </w:rPr>
        <w:t xml:space="preserve">г) иная информация, которую эмитент посчитает необходимой указать во введении: </w:t>
      </w:r>
    </w:p>
    <w:p w:rsidR="00921B71" w:rsidRPr="0030425C" w:rsidRDefault="00921B71" w:rsidP="00E07A59">
      <w:pPr>
        <w:adjustRightInd w:val="0"/>
        <w:ind w:firstLine="544"/>
        <w:jc w:val="both"/>
        <w:rPr>
          <w:b/>
          <w:i/>
          <w:szCs w:val="22"/>
        </w:rPr>
      </w:pPr>
      <w:r>
        <w:rPr>
          <w:b/>
          <w:i/>
          <w:szCs w:val="22"/>
        </w:rPr>
        <w:t>П</w:t>
      </w:r>
      <w:r w:rsidRPr="0030425C">
        <w:rPr>
          <w:b/>
          <w:i/>
          <w:szCs w:val="22"/>
        </w:rPr>
        <w:t>о тексту настоящего Проспекта ценных бумаг термины «Эмитент», «Обще</w:t>
      </w:r>
      <w:r>
        <w:rPr>
          <w:b/>
          <w:i/>
          <w:szCs w:val="22"/>
        </w:rPr>
        <w:t>ство» и «Компания» относятся к О</w:t>
      </w:r>
      <w:r w:rsidRPr="0030425C">
        <w:rPr>
          <w:b/>
          <w:i/>
          <w:szCs w:val="22"/>
        </w:rPr>
        <w:t>ткрытому акционерному обществу «</w:t>
      </w:r>
      <w:r>
        <w:rPr>
          <w:b/>
          <w:i/>
          <w:szCs w:val="22"/>
        </w:rPr>
        <w:t>Новая перевозочная компания</w:t>
      </w:r>
      <w:r w:rsidRPr="0030425C">
        <w:rPr>
          <w:b/>
          <w:i/>
          <w:szCs w:val="22"/>
        </w:rPr>
        <w:t>» (ОАО «</w:t>
      </w:r>
      <w:r>
        <w:rPr>
          <w:b/>
          <w:i/>
          <w:szCs w:val="22"/>
        </w:rPr>
        <w:t>НПК</w:t>
      </w:r>
      <w:r w:rsidRPr="0030425C">
        <w:rPr>
          <w:b/>
          <w:i/>
          <w:szCs w:val="22"/>
        </w:rPr>
        <w:t>»).</w:t>
      </w:r>
    </w:p>
    <w:p w:rsidR="00921B71" w:rsidRPr="0030425C" w:rsidRDefault="00921B71" w:rsidP="00E07A59">
      <w:pPr>
        <w:adjustRightInd w:val="0"/>
        <w:ind w:firstLine="544"/>
        <w:jc w:val="both"/>
        <w:rPr>
          <w:b/>
          <w:i/>
          <w:szCs w:val="22"/>
        </w:rPr>
      </w:pPr>
    </w:p>
    <w:p w:rsidR="00921B71" w:rsidRPr="0030425C" w:rsidRDefault="00921B71" w:rsidP="00E07A59">
      <w:pPr>
        <w:adjustRightInd w:val="0"/>
        <w:ind w:firstLine="544"/>
        <w:jc w:val="both"/>
        <w:rPr>
          <w:szCs w:val="22"/>
        </w:rPr>
      </w:pPr>
      <w:r w:rsidRPr="0030425C">
        <w:rPr>
          <w:b/>
          <w:i/>
          <w:szCs w:val="22"/>
        </w:rPr>
        <w:t>Далее по тексту настоящего Проспекта ценных бумаг указанные в настоящем пункте ценные бумаги именуются  «Биржевые облигации серии БО-0</w:t>
      </w:r>
      <w:r>
        <w:rPr>
          <w:b/>
          <w:i/>
          <w:szCs w:val="22"/>
        </w:rPr>
        <w:t>4</w:t>
      </w:r>
      <w:r w:rsidRPr="0030425C">
        <w:rPr>
          <w:b/>
          <w:i/>
          <w:szCs w:val="22"/>
        </w:rPr>
        <w:t>»,  «Биржевые облигации серии БО-0</w:t>
      </w:r>
      <w:r>
        <w:rPr>
          <w:b/>
          <w:i/>
          <w:szCs w:val="22"/>
        </w:rPr>
        <w:t>5</w:t>
      </w:r>
      <w:r w:rsidRPr="0030425C">
        <w:rPr>
          <w:b/>
          <w:i/>
          <w:szCs w:val="22"/>
        </w:rPr>
        <w:t>»</w:t>
      </w:r>
      <w:r>
        <w:rPr>
          <w:b/>
          <w:i/>
          <w:szCs w:val="22"/>
        </w:rPr>
        <w:t xml:space="preserve">  и </w:t>
      </w:r>
      <w:r w:rsidRPr="0030425C">
        <w:rPr>
          <w:b/>
          <w:i/>
          <w:szCs w:val="22"/>
        </w:rPr>
        <w:t xml:space="preserve"> «Биржевые облигации серии БО-0</w:t>
      </w:r>
      <w:r>
        <w:rPr>
          <w:b/>
          <w:i/>
          <w:szCs w:val="22"/>
        </w:rPr>
        <w:t>6</w:t>
      </w:r>
      <w:r w:rsidRPr="0030425C">
        <w:rPr>
          <w:b/>
          <w:i/>
          <w:szCs w:val="22"/>
        </w:rPr>
        <w:t>» совместно именуются  «Биржевые облигации» или «Облигации».</w:t>
      </w:r>
    </w:p>
    <w:p w:rsidR="00921B71" w:rsidRPr="0030425C" w:rsidRDefault="00921B71" w:rsidP="00E07A59">
      <w:pPr>
        <w:adjustRightInd w:val="0"/>
        <w:ind w:firstLine="544"/>
        <w:jc w:val="both"/>
        <w:rPr>
          <w:szCs w:val="22"/>
        </w:rPr>
      </w:pPr>
    </w:p>
    <w:p w:rsidR="00921B71" w:rsidRPr="0030425C" w:rsidRDefault="00921B71" w:rsidP="00536A21">
      <w:pPr>
        <w:adjustRightInd w:val="0"/>
        <w:ind w:firstLine="544"/>
        <w:jc w:val="both"/>
        <w:rPr>
          <w:b/>
          <w:i/>
          <w:szCs w:val="22"/>
        </w:rPr>
      </w:pPr>
      <w:r w:rsidRPr="0030425C">
        <w:rPr>
          <w:b/>
          <w:i/>
          <w:szCs w:val="22"/>
        </w:rPr>
        <w:t>Настоящий проспект ценных бумаг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проспекте ценных бумаг.</w:t>
      </w:r>
      <w:bookmarkStart w:id="6" w:name="_Toc259589321"/>
      <w:bookmarkStart w:id="7" w:name="_Toc261547265"/>
    </w:p>
    <w:p w:rsidR="00921B71" w:rsidRDefault="00921B71" w:rsidP="00EC3DB6">
      <w:pPr>
        <w:pStyle w:val="10"/>
        <w:pageBreakBefore/>
      </w:pPr>
      <w:bookmarkStart w:id="8" w:name="_Toc278723137"/>
      <w:bookmarkStart w:id="9" w:name="_Toc316482388"/>
      <w:r w:rsidRPr="0030425C">
        <w:lastRenderedPageBreak/>
        <w:t>I. Краткие</w:t>
      </w:r>
      <w:r>
        <w:t xml:space="preserve">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проспект</w:t>
      </w:r>
      <w:bookmarkEnd w:id="6"/>
      <w:bookmarkEnd w:id="7"/>
      <w:bookmarkEnd w:id="8"/>
      <w:bookmarkEnd w:id="9"/>
    </w:p>
    <w:p w:rsidR="00921B71" w:rsidRDefault="00921B71" w:rsidP="004372BC">
      <w:pPr>
        <w:adjustRightInd w:val="0"/>
        <w:ind w:firstLine="540"/>
        <w:jc w:val="both"/>
        <w:rPr>
          <w:szCs w:val="22"/>
        </w:rPr>
      </w:pPr>
    </w:p>
    <w:p w:rsidR="00921B71" w:rsidRPr="00DD282E" w:rsidRDefault="00921B71" w:rsidP="001F0B00">
      <w:pPr>
        <w:pStyle w:val="2"/>
        <w:rPr>
          <w:rFonts w:ascii="Times New Roman" w:hAnsi="Times New Roman" w:cs="Times New Roman"/>
          <w:i w:val="0"/>
          <w:sz w:val="24"/>
          <w:szCs w:val="24"/>
        </w:rPr>
      </w:pPr>
      <w:bookmarkStart w:id="10" w:name="_Toc309375683"/>
      <w:bookmarkStart w:id="11" w:name="_Toc326580070"/>
      <w:bookmarkStart w:id="12" w:name="_Toc199158901"/>
      <w:bookmarkStart w:id="13" w:name="_Toc278723144"/>
      <w:bookmarkStart w:id="14" w:name="_Toc316482395"/>
      <w:r w:rsidRPr="00DD282E">
        <w:rPr>
          <w:rFonts w:ascii="Times New Roman" w:hAnsi="Times New Roman" w:cs="Times New Roman"/>
          <w:i w:val="0"/>
          <w:sz w:val="24"/>
          <w:szCs w:val="24"/>
        </w:rPr>
        <w:t>1.1. Лица, входящие в состав органов управления эмитента</w:t>
      </w:r>
      <w:bookmarkEnd w:id="10"/>
      <w:bookmarkEnd w:id="11"/>
    </w:p>
    <w:p w:rsidR="00921B71" w:rsidRPr="00DD282E" w:rsidRDefault="00921B71" w:rsidP="002D0514">
      <w:pPr>
        <w:ind w:firstLine="540"/>
        <w:jc w:val="both"/>
        <w:rPr>
          <w:b/>
          <w:bCs/>
          <w:i/>
          <w:iCs/>
          <w:szCs w:val="22"/>
        </w:rPr>
      </w:pPr>
    </w:p>
    <w:p w:rsidR="00921B71" w:rsidRPr="00DD282E" w:rsidRDefault="00921B71" w:rsidP="001F0B00">
      <w:pPr>
        <w:autoSpaceDE/>
        <w:autoSpaceDN/>
        <w:ind w:firstLine="540"/>
        <w:jc w:val="both"/>
        <w:outlineLvl w:val="0"/>
        <w:rPr>
          <w:b/>
          <w:bCs/>
          <w:i/>
          <w:iCs/>
          <w:szCs w:val="22"/>
        </w:rPr>
      </w:pPr>
      <w:r w:rsidRPr="00DD282E">
        <w:rPr>
          <w:b/>
          <w:bCs/>
          <w:i/>
          <w:iCs/>
          <w:szCs w:val="22"/>
        </w:rPr>
        <w:t xml:space="preserve">В соответствии </w:t>
      </w:r>
      <w:r>
        <w:rPr>
          <w:b/>
          <w:bCs/>
          <w:i/>
          <w:iCs/>
          <w:szCs w:val="22"/>
        </w:rPr>
        <w:t xml:space="preserve">со ст. 16 </w:t>
      </w:r>
      <w:r w:rsidRPr="00DD282E">
        <w:rPr>
          <w:b/>
          <w:bCs/>
          <w:i/>
          <w:iCs/>
          <w:szCs w:val="22"/>
        </w:rPr>
        <w:t>Устав</w:t>
      </w:r>
      <w:r>
        <w:rPr>
          <w:b/>
          <w:bCs/>
          <w:i/>
          <w:iCs/>
          <w:szCs w:val="22"/>
        </w:rPr>
        <w:t>а</w:t>
      </w:r>
      <w:r w:rsidRPr="00DD282E">
        <w:rPr>
          <w:b/>
          <w:bCs/>
          <w:i/>
          <w:iCs/>
          <w:szCs w:val="22"/>
        </w:rPr>
        <w:t xml:space="preserve"> органами управления Эмитента являются:</w:t>
      </w:r>
    </w:p>
    <w:p w:rsidR="00921B71" w:rsidRPr="00DD282E" w:rsidRDefault="00921B71" w:rsidP="0030425C">
      <w:pPr>
        <w:autoSpaceDE/>
        <w:autoSpaceDN/>
        <w:ind w:firstLine="540"/>
        <w:jc w:val="both"/>
        <w:rPr>
          <w:b/>
          <w:i/>
          <w:color w:val="000000"/>
          <w:szCs w:val="22"/>
        </w:rPr>
      </w:pPr>
      <w:r w:rsidRPr="00DD282E">
        <w:rPr>
          <w:b/>
          <w:i/>
          <w:color w:val="000000"/>
          <w:szCs w:val="22"/>
        </w:rPr>
        <w:t>- Общее собрание акционеров;</w:t>
      </w:r>
    </w:p>
    <w:p w:rsidR="00921B71" w:rsidRPr="00DD282E" w:rsidRDefault="00921B71" w:rsidP="0030425C">
      <w:pPr>
        <w:autoSpaceDE/>
        <w:autoSpaceDN/>
        <w:ind w:firstLine="540"/>
        <w:jc w:val="both"/>
        <w:rPr>
          <w:b/>
          <w:i/>
          <w:color w:val="000000"/>
          <w:szCs w:val="22"/>
        </w:rPr>
      </w:pPr>
      <w:r w:rsidRPr="00DD282E">
        <w:rPr>
          <w:b/>
          <w:i/>
          <w:color w:val="000000"/>
          <w:szCs w:val="22"/>
        </w:rPr>
        <w:t>- Совет директоров;</w:t>
      </w:r>
    </w:p>
    <w:p w:rsidR="00921B71" w:rsidRPr="00DD282E" w:rsidRDefault="00921B71" w:rsidP="0030425C">
      <w:pPr>
        <w:tabs>
          <w:tab w:val="left" w:pos="2310"/>
        </w:tabs>
        <w:autoSpaceDE/>
        <w:autoSpaceDN/>
        <w:ind w:firstLine="540"/>
        <w:jc w:val="both"/>
        <w:rPr>
          <w:b/>
          <w:i/>
          <w:color w:val="000000"/>
          <w:szCs w:val="22"/>
        </w:rPr>
      </w:pPr>
      <w:r w:rsidRPr="00DD282E">
        <w:rPr>
          <w:b/>
          <w:i/>
          <w:color w:val="000000"/>
          <w:szCs w:val="22"/>
        </w:rPr>
        <w:t xml:space="preserve">- </w:t>
      </w:r>
      <w:r>
        <w:rPr>
          <w:b/>
          <w:i/>
          <w:color w:val="000000"/>
          <w:szCs w:val="22"/>
        </w:rPr>
        <w:t>Генеральный директор (Е</w:t>
      </w:r>
      <w:r w:rsidRPr="00DD282E">
        <w:rPr>
          <w:b/>
          <w:i/>
          <w:color w:val="000000"/>
          <w:szCs w:val="22"/>
        </w:rPr>
        <w:t>диноличный исполнительный орган</w:t>
      </w:r>
      <w:r>
        <w:rPr>
          <w:b/>
          <w:i/>
          <w:color w:val="000000"/>
          <w:szCs w:val="22"/>
        </w:rPr>
        <w:t>)</w:t>
      </w:r>
      <w:r w:rsidRPr="00DD282E">
        <w:rPr>
          <w:b/>
          <w:i/>
          <w:color w:val="000000"/>
          <w:szCs w:val="22"/>
        </w:rPr>
        <w:t>.</w:t>
      </w:r>
      <w:r w:rsidRPr="00DD282E">
        <w:rPr>
          <w:b/>
          <w:i/>
          <w:color w:val="000000"/>
          <w:szCs w:val="22"/>
        </w:rPr>
        <w:tab/>
      </w:r>
    </w:p>
    <w:p w:rsidR="00921B71" w:rsidRPr="00DD282E" w:rsidRDefault="00921B71" w:rsidP="002D0514">
      <w:pPr>
        <w:tabs>
          <w:tab w:val="left" w:pos="2310"/>
        </w:tabs>
        <w:ind w:firstLine="540"/>
        <w:jc w:val="both"/>
        <w:rPr>
          <w:rStyle w:val="SUBST"/>
          <w:color w:val="000000"/>
          <w:szCs w:val="22"/>
        </w:rPr>
      </w:pPr>
    </w:p>
    <w:p w:rsidR="00921B71" w:rsidRPr="003F4D02" w:rsidRDefault="00921B71" w:rsidP="003F4D02">
      <w:pPr>
        <w:pStyle w:val="SubHeading"/>
        <w:ind w:left="200"/>
      </w:pPr>
      <w:bookmarkStart w:id="15" w:name="_Toc309375684"/>
      <w:bookmarkStart w:id="16" w:name="_Toc326580071"/>
      <w:r w:rsidRPr="00DD282E">
        <w:rPr>
          <w:b/>
          <w:i/>
          <w:color w:val="000000"/>
          <w:szCs w:val="22"/>
        </w:rPr>
        <w:t>Состав совета директоров Эмитента:</w:t>
      </w:r>
      <w:r w:rsidRPr="003F4D02">
        <w:t xml:space="preserve"> </w:t>
      </w:r>
    </w:p>
    <w:p w:rsidR="00921B71" w:rsidRPr="003F4D02" w:rsidRDefault="00921B71" w:rsidP="003F4D02">
      <w:pPr>
        <w:widowControl w:val="0"/>
        <w:adjustRightInd w:val="0"/>
        <w:rPr>
          <w:sz w:val="16"/>
          <w:szCs w:val="16"/>
        </w:rPr>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921B71" w:rsidRPr="003F4D02" w:rsidTr="00453DDC">
        <w:tc>
          <w:tcPr>
            <w:tcW w:w="7752" w:type="dxa"/>
            <w:tcBorders>
              <w:top w:val="double" w:sz="6" w:space="0" w:color="auto"/>
              <w:left w:val="double" w:sz="6" w:space="0" w:color="auto"/>
              <w:bottom w:val="single" w:sz="6" w:space="0" w:color="auto"/>
              <w:right w:val="single" w:sz="6" w:space="0" w:color="auto"/>
            </w:tcBorders>
          </w:tcPr>
          <w:p w:rsidR="00921B71" w:rsidRPr="003F4D02" w:rsidRDefault="00921B71" w:rsidP="003F4D02">
            <w:pPr>
              <w:widowControl w:val="0"/>
              <w:adjustRightInd w:val="0"/>
              <w:spacing w:before="20" w:after="40"/>
              <w:jc w:val="center"/>
              <w:rPr>
                <w:szCs w:val="22"/>
              </w:rPr>
            </w:pPr>
            <w:r w:rsidRPr="003F4D02">
              <w:rPr>
                <w:szCs w:val="22"/>
              </w:rPr>
              <w:t>ФИО</w:t>
            </w:r>
          </w:p>
        </w:tc>
        <w:tc>
          <w:tcPr>
            <w:tcW w:w="1500" w:type="dxa"/>
            <w:tcBorders>
              <w:top w:val="double" w:sz="6" w:space="0" w:color="auto"/>
              <w:left w:val="single" w:sz="6" w:space="0" w:color="auto"/>
              <w:bottom w:val="single" w:sz="6" w:space="0" w:color="auto"/>
              <w:right w:val="double" w:sz="6" w:space="0" w:color="auto"/>
            </w:tcBorders>
          </w:tcPr>
          <w:p w:rsidR="00921B71" w:rsidRPr="003F4D02" w:rsidRDefault="00921B71" w:rsidP="003F4D02">
            <w:pPr>
              <w:widowControl w:val="0"/>
              <w:adjustRightInd w:val="0"/>
              <w:spacing w:before="20" w:after="40"/>
              <w:jc w:val="center"/>
              <w:rPr>
                <w:szCs w:val="22"/>
              </w:rPr>
            </w:pPr>
            <w:r w:rsidRPr="003F4D02">
              <w:rPr>
                <w:szCs w:val="22"/>
              </w:rPr>
              <w:t>Год рождения</w:t>
            </w:r>
          </w:p>
        </w:tc>
      </w:tr>
      <w:tr w:rsidR="00921B71" w:rsidRPr="003F4D02" w:rsidTr="00453DDC">
        <w:tc>
          <w:tcPr>
            <w:tcW w:w="7752" w:type="dxa"/>
            <w:tcBorders>
              <w:top w:val="single" w:sz="6" w:space="0" w:color="auto"/>
              <w:left w:val="double" w:sz="6" w:space="0" w:color="auto"/>
              <w:bottom w:val="single" w:sz="6" w:space="0" w:color="auto"/>
              <w:right w:val="single" w:sz="6" w:space="0" w:color="auto"/>
            </w:tcBorders>
          </w:tcPr>
          <w:p w:rsidR="00921B71" w:rsidRPr="003F4D02" w:rsidRDefault="00921B71" w:rsidP="003F4D02">
            <w:pPr>
              <w:widowControl w:val="0"/>
              <w:adjustRightInd w:val="0"/>
              <w:spacing w:before="20" w:after="40"/>
              <w:rPr>
                <w:b/>
                <w:i/>
                <w:szCs w:val="22"/>
              </w:rPr>
            </w:pPr>
            <w:r w:rsidRPr="003F4D02">
              <w:rPr>
                <w:b/>
                <w:i/>
                <w:szCs w:val="22"/>
              </w:rPr>
              <w:t>Елисеев Александр Леонидович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921B71" w:rsidRPr="003F4D02" w:rsidRDefault="00921B71" w:rsidP="003F4D02">
            <w:pPr>
              <w:widowControl w:val="0"/>
              <w:adjustRightInd w:val="0"/>
              <w:spacing w:before="20" w:after="40"/>
              <w:jc w:val="center"/>
              <w:rPr>
                <w:b/>
                <w:i/>
                <w:szCs w:val="22"/>
              </w:rPr>
            </w:pPr>
            <w:r w:rsidRPr="003F4D02">
              <w:rPr>
                <w:b/>
                <w:i/>
                <w:szCs w:val="22"/>
              </w:rPr>
              <w:t>1967</w:t>
            </w:r>
          </w:p>
        </w:tc>
      </w:tr>
      <w:tr w:rsidR="00921B71" w:rsidRPr="003F4D02" w:rsidTr="00453DDC">
        <w:tc>
          <w:tcPr>
            <w:tcW w:w="7752" w:type="dxa"/>
            <w:tcBorders>
              <w:top w:val="single" w:sz="6" w:space="0" w:color="auto"/>
              <w:left w:val="double" w:sz="6" w:space="0" w:color="auto"/>
              <w:bottom w:val="single" w:sz="6" w:space="0" w:color="auto"/>
              <w:right w:val="single" w:sz="6" w:space="0" w:color="auto"/>
            </w:tcBorders>
          </w:tcPr>
          <w:p w:rsidR="00921B71" w:rsidRPr="003F4D02" w:rsidRDefault="00921B71" w:rsidP="003F4D02">
            <w:pPr>
              <w:widowControl w:val="0"/>
              <w:adjustRightInd w:val="0"/>
              <w:spacing w:before="20" w:after="40"/>
              <w:rPr>
                <w:b/>
                <w:i/>
                <w:szCs w:val="22"/>
              </w:rPr>
            </w:pPr>
            <w:r w:rsidRPr="003F4D02">
              <w:rPr>
                <w:b/>
                <w:i/>
                <w:szCs w:val="22"/>
              </w:rPr>
              <w:t>Гомон Андрей Петрович</w:t>
            </w:r>
          </w:p>
        </w:tc>
        <w:tc>
          <w:tcPr>
            <w:tcW w:w="1500" w:type="dxa"/>
            <w:tcBorders>
              <w:top w:val="single" w:sz="6" w:space="0" w:color="auto"/>
              <w:left w:val="single" w:sz="6" w:space="0" w:color="auto"/>
              <w:bottom w:val="single" w:sz="6" w:space="0" w:color="auto"/>
              <w:right w:val="double" w:sz="6" w:space="0" w:color="auto"/>
            </w:tcBorders>
          </w:tcPr>
          <w:p w:rsidR="00921B71" w:rsidRPr="003F4D02" w:rsidRDefault="00921B71" w:rsidP="003F4D02">
            <w:pPr>
              <w:widowControl w:val="0"/>
              <w:adjustRightInd w:val="0"/>
              <w:spacing w:before="20" w:after="40"/>
              <w:jc w:val="center"/>
              <w:rPr>
                <w:b/>
                <w:i/>
                <w:szCs w:val="22"/>
              </w:rPr>
            </w:pPr>
            <w:r w:rsidRPr="003F4D02">
              <w:rPr>
                <w:b/>
                <w:i/>
                <w:szCs w:val="22"/>
              </w:rPr>
              <w:t>1977</w:t>
            </w:r>
          </w:p>
        </w:tc>
      </w:tr>
      <w:tr w:rsidR="00921B71" w:rsidRPr="003F4D02" w:rsidTr="00453DDC">
        <w:tc>
          <w:tcPr>
            <w:tcW w:w="7752" w:type="dxa"/>
            <w:tcBorders>
              <w:top w:val="single" w:sz="6" w:space="0" w:color="auto"/>
              <w:left w:val="double" w:sz="6" w:space="0" w:color="auto"/>
              <w:bottom w:val="single" w:sz="6" w:space="0" w:color="auto"/>
              <w:right w:val="single" w:sz="6" w:space="0" w:color="auto"/>
            </w:tcBorders>
          </w:tcPr>
          <w:p w:rsidR="00921B71" w:rsidRPr="003F4D02" w:rsidRDefault="00921B71" w:rsidP="003F4D02">
            <w:pPr>
              <w:widowControl w:val="0"/>
              <w:adjustRightInd w:val="0"/>
              <w:spacing w:before="20" w:after="40"/>
              <w:rPr>
                <w:b/>
                <w:i/>
                <w:szCs w:val="22"/>
              </w:rPr>
            </w:pPr>
            <w:proofErr w:type="spellStart"/>
            <w:r w:rsidRPr="003F4D02">
              <w:rPr>
                <w:b/>
                <w:i/>
                <w:szCs w:val="22"/>
              </w:rPr>
              <w:t>Шенец</w:t>
            </w:r>
            <w:proofErr w:type="spellEnd"/>
            <w:r w:rsidRPr="003F4D02">
              <w:rPr>
                <w:b/>
                <w:i/>
                <w:szCs w:val="22"/>
              </w:rPr>
              <w:t xml:space="preserve"> Александр Александрович</w:t>
            </w:r>
          </w:p>
        </w:tc>
        <w:tc>
          <w:tcPr>
            <w:tcW w:w="1500" w:type="dxa"/>
            <w:tcBorders>
              <w:top w:val="single" w:sz="6" w:space="0" w:color="auto"/>
              <w:left w:val="single" w:sz="6" w:space="0" w:color="auto"/>
              <w:bottom w:val="single" w:sz="6" w:space="0" w:color="auto"/>
              <w:right w:val="double" w:sz="6" w:space="0" w:color="auto"/>
            </w:tcBorders>
          </w:tcPr>
          <w:p w:rsidR="00921B71" w:rsidRPr="003F4D02" w:rsidRDefault="00921B71" w:rsidP="003F4D02">
            <w:pPr>
              <w:widowControl w:val="0"/>
              <w:adjustRightInd w:val="0"/>
              <w:spacing w:before="20" w:after="40"/>
              <w:jc w:val="center"/>
              <w:rPr>
                <w:b/>
                <w:i/>
                <w:szCs w:val="22"/>
              </w:rPr>
            </w:pPr>
            <w:r w:rsidRPr="003F4D02">
              <w:rPr>
                <w:b/>
                <w:i/>
                <w:szCs w:val="22"/>
              </w:rPr>
              <w:t>1978</w:t>
            </w:r>
          </w:p>
        </w:tc>
      </w:tr>
      <w:tr w:rsidR="00921B71" w:rsidRPr="003F4D02" w:rsidTr="00453DDC">
        <w:tc>
          <w:tcPr>
            <w:tcW w:w="7752" w:type="dxa"/>
            <w:tcBorders>
              <w:top w:val="single" w:sz="6" w:space="0" w:color="auto"/>
              <w:left w:val="double" w:sz="6" w:space="0" w:color="auto"/>
              <w:bottom w:val="single" w:sz="6" w:space="0" w:color="auto"/>
              <w:right w:val="single" w:sz="6" w:space="0" w:color="auto"/>
            </w:tcBorders>
          </w:tcPr>
          <w:p w:rsidR="00921B71" w:rsidRPr="003F4D02" w:rsidRDefault="00921B71" w:rsidP="003F4D02">
            <w:pPr>
              <w:widowControl w:val="0"/>
              <w:adjustRightInd w:val="0"/>
              <w:spacing w:before="20" w:after="40"/>
              <w:rPr>
                <w:b/>
                <w:i/>
                <w:szCs w:val="22"/>
              </w:rPr>
            </w:pPr>
            <w:r w:rsidRPr="003F4D02">
              <w:rPr>
                <w:b/>
                <w:i/>
                <w:szCs w:val="22"/>
              </w:rPr>
              <w:t>Сапрыкин Олег Юрьевич</w:t>
            </w:r>
          </w:p>
        </w:tc>
        <w:tc>
          <w:tcPr>
            <w:tcW w:w="1500" w:type="dxa"/>
            <w:tcBorders>
              <w:top w:val="single" w:sz="6" w:space="0" w:color="auto"/>
              <w:left w:val="single" w:sz="6" w:space="0" w:color="auto"/>
              <w:bottom w:val="single" w:sz="6" w:space="0" w:color="auto"/>
              <w:right w:val="double" w:sz="6" w:space="0" w:color="auto"/>
            </w:tcBorders>
          </w:tcPr>
          <w:p w:rsidR="00921B71" w:rsidRPr="003F4D02" w:rsidRDefault="00921B71" w:rsidP="003F4D02">
            <w:pPr>
              <w:widowControl w:val="0"/>
              <w:adjustRightInd w:val="0"/>
              <w:spacing w:before="20" w:after="40"/>
              <w:jc w:val="center"/>
              <w:rPr>
                <w:b/>
                <w:i/>
                <w:szCs w:val="22"/>
              </w:rPr>
            </w:pPr>
            <w:r w:rsidRPr="003F4D02">
              <w:rPr>
                <w:b/>
                <w:i/>
                <w:szCs w:val="22"/>
              </w:rPr>
              <w:t>1971</w:t>
            </w:r>
          </w:p>
        </w:tc>
      </w:tr>
      <w:tr w:rsidR="00921B71" w:rsidRPr="003F4D02" w:rsidTr="00453DDC">
        <w:tc>
          <w:tcPr>
            <w:tcW w:w="7752" w:type="dxa"/>
            <w:tcBorders>
              <w:top w:val="single" w:sz="6" w:space="0" w:color="auto"/>
              <w:left w:val="double" w:sz="6" w:space="0" w:color="auto"/>
              <w:bottom w:val="single" w:sz="6" w:space="0" w:color="auto"/>
              <w:right w:val="single" w:sz="6" w:space="0" w:color="auto"/>
            </w:tcBorders>
          </w:tcPr>
          <w:p w:rsidR="00921B71" w:rsidRPr="003F4D02" w:rsidRDefault="00921B71" w:rsidP="003F4D02">
            <w:pPr>
              <w:widowControl w:val="0"/>
              <w:adjustRightInd w:val="0"/>
              <w:spacing w:before="20" w:after="40"/>
              <w:rPr>
                <w:b/>
                <w:i/>
                <w:szCs w:val="22"/>
              </w:rPr>
            </w:pPr>
            <w:r w:rsidRPr="003F4D02">
              <w:rPr>
                <w:b/>
                <w:i/>
                <w:szCs w:val="22"/>
              </w:rPr>
              <w:t>Сторожев Александр Валентинович</w:t>
            </w:r>
          </w:p>
        </w:tc>
        <w:tc>
          <w:tcPr>
            <w:tcW w:w="1500" w:type="dxa"/>
            <w:tcBorders>
              <w:top w:val="single" w:sz="6" w:space="0" w:color="auto"/>
              <w:left w:val="single" w:sz="6" w:space="0" w:color="auto"/>
              <w:bottom w:val="single" w:sz="6" w:space="0" w:color="auto"/>
              <w:right w:val="double" w:sz="6" w:space="0" w:color="auto"/>
            </w:tcBorders>
          </w:tcPr>
          <w:p w:rsidR="00921B71" w:rsidRPr="003F4D02" w:rsidRDefault="00921B71" w:rsidP="003F4D02">
            <w:pPr>
              <w:widowControl w:val="0"/>
              <w:adjustRightInd w:val="0"/>
              <w:spacing w:before="20" w:after="40"/>
              <w:jc w:val="center"/>
              <w:rPr>
                <w:b/>
                <w:i/>
                <w:szCs w:val="22"/>
              </w:rPr>
            </w:pPr>
            <w:r w:rsidRPr="003F4D02">
              <w:rPr>
                <w:b/>
                <w:i/>
                <w:szCs w:val="22"/>
              </w:rPr>
              <w:t>1968</w:t>
            </w:r>
          </w:p>
        </w:tc>
      </w:tr>
      <w:tr w:rsidR="00921B71" w:rsidRPr="003F4D02" w:rsidTr="00453DDC">
        <w:tc>
          <w:tcPr>
            <w:tcW w:w="7752" w:type="dxa"/>
            <w:tcBorders>
              <w:top w:val="single" w:sz="6" w:space="0" w:color="auto"/>
              <w:left w:val="double" w:sz="6" w:space="0" w:color="auto"/>
              <w:bottom w:val="single" w:sz="6" w:space="0" w:color="auto"/>
              <w:right w:val="single" w:sz="6" w:space="0" w:color="auto"/>
            </w:tcBorders>
          </w:tcPr>
          <w:p w:rsidR="00921B71" w:rsidRPr="003F4D02" w:rsidRDefault="00921B71" w:rsidP="003F4D02">
            <w:pPr>
              <w:widowControl w:val="0"/>
              <w:adjustRightInd w:val="0"/>
              <w:spacing w:before="20" w:after="40"/>
              <w:rPr>
                <w:b/>
                <w:i/>
                <w:szCs w:val="22"/>
              </w:rPr>
            </w:pPr>
            <w:proofErr w:type="spellStart"/>
            <w:r w:rsidRPr="003F4D02">
              <w:rPr>
                <w:b/>
                <w:i/>
                <w:szCs w:val="22"/>
              </w:rPr>
              <w:t>Церех</w:t>
            </w:r>
            <w:proofErr w:type="spellEnd"/>
            <w:r w:rsidRPr="003F4D02">
              <w:rPr>
                <w:b/>
                <w:i/>
                <w:szCs w:val="22"/>
              </w:rPr>
              <w:t xml:space="preserve"> Константин Эдуардович</w:t>
            </w:r>
          </w:p>
        </w:tc>
        <w:tc>
          <w:tcPr>
            <w:tcW w:w="1500" w:type="dxa"/>
            <w:tcBorders>
              <w:top w:val="single" w:sz="6" w:space="0" w:color="auto"/>
              <w:left w:val="single" w:sz="6" w:space="0" w:color="auto"/>
              <w:bottom w:val="single" w:sz="6" w:space="0" w:color="auto"/>
              <w:right w:val="double" w:sz="6" w:space="0" w:color="auto"/>
            </w:tcBorders>
          </w:tcPr>
          <w:p w:rsidR="00921B71" w:rsidRPr="003F4D02" w:rsidRDefault="00921B71" w:rsidP="003F4D02">
            <w:pPr>
              <w:widowControl w:val="0"/>
              <w:adjustRightInd w:val="0"/>
              <w:spacing w:before="20" w:after="40"/>
              <w:jc w:val="center"/>
              <w:rPr>
                <w:b/>
                <w:i/>
                <w:szCs w:val="22"/>
              </w:rPr>
            </w:pPr>
            <w:r w:rsidRPr="003F4D02">
              <w:rPr>
                <w:b/>
                <w:i/>
                <w:szCs w:val="22"/>
              </w:rPr>
              <w:t>1962</w:t>
            </w:r>
          </w:p>
        </w:tc>
      </w:tr>
      <w:tr w:rsidR="00921B71" w:rsidRPr="003F4D02" w:rsidTr="00453DDC">
        <w:tc>
          <w:tcPr>
            <w:tcW w:w="7752" w:type="dxa"/>
            <w:tcBorders>
              <w:top w:val="single" w:sz="6" w:space="0" w:color="auto"/>
              <w:left w:val="double" w:sz="6" w:space="0" w:color="auto"/>
              <w:bottom w:val="double" w:sz="6" w:space="0" w:color="auto"/>
              <w:right w:val="single" w:sz="6" w:space="0" w:color="auto"/>
            </w:tcBorders>
          </w:tcPr>
          <w:p w:rsidR="00921B71" w:rsidRPr="003F4D02" w:rsidRDefault="00921B71" w:rsidP="003F4D02">
            <w:pPr>
              <w:widowControl w:val="0"/>
              <w:adjustRightInd w:val="0"/>
              <w:spacing w:before="20" w:after="40"/>
              <w:rPr>
                <w:b/>
                <w:i/>
                <w:szCs w:val="22"/>
              </w:rPr>
            </w:pPr>
            <w:r w:rsidRPr="003F4D02">
              <w:rPr>
                <w:b/>
                <w:i/>
                <w:szCs w:val="22"/>
              </w:rPr>
              <w:t>Прокофьев Владимир Николаевич</w:t>
            </w:r>
          </w:p>
        </w:tc>
        <w:tc>
          <w:tcPr>
            <w:tcW w:w="1500" w:type="dxa"/>
            <w:tcBorders>
              <w:top w:val="single" w:sz="6" w:space="0" w:color="auto"/>
              <w:left w:val="single" w:sz="6" w:space="0" w:color="auto"/>
              <w:bottom w:val="double" w:sz="6" w:space="0" w:color="auto"/>
              <w:right w:val="double" w:sz="6" w:space="0" w:color="auto"/>
            </w:tcBorders>
          </w:tcPr>
          <w:p w:rsidR="00921B71" w:rsidRPr="003F4D02" w:rsidRDefault="00921B71" w:rsidP="003F4D02">
            <w:pPr>
              <w:widowControl w:val="0"/>
              <w:adjustRightInd w:val="0"/>
              <w:spacing w:before="20" w:after="40"/>
              <w:jc w:val="center"/>
              <w:rPr>
                <w:b/>
                <w:i/>
                <w:szCs w:val="22"/>
              </w:rPr>
            </w:pPr>
            <w:r w:rsidRPr="003F4D02">
              <w:rPr>
                <w:b/>
                <w:i/>
                <w:szCs w:val="22"/>
              </w:rPr>
              <w:t>1948</w:t>
            </w:r>
          </w:p>
        </w:tc>
      </w:tr>
    </w:tbl>
    <w:p w:rsidR="00921B71" w:rsidRPr="003F4D02" w:rsidRDefault="00921B71" w:rsidP="003F4D02">
      <w:pPr>
        <w:widowControl w:val="0"/>
        <w:adjustRightInd w:val="0"/>
        <w:spacing w:before="20" w:after="40"/>
        <w:rPr>
          <w:sz w:val="20"/>
        </w:rPr>
      </w:pPr>
    </w:p>
    <w:p w:rsidR="00921B71" w:rsidRPr="0030425C" w:rsidRDefault="00921B71" w:rsidP="003F4D02">
      <w:pPr>
        <w:widowControl w:val="0"/>
        <w:adjustRightInd w:val="0"/>
        <w:spacing w:before="240" w:after="40"/>
        <w:ind w:left="200"/>
        <w:outlineLvl w:val="0"/>
        <w:rPr>
          <w:b/>
          <w:i/>
          <w:color w:val="000000"/>
          <w:szCs w:val="22"/>
        </w:rPr>
      </w:pPr>
      <w:r w:rsidRPr="0030425C">
        <w:rPr>
          <w:b/>
          <w:i/>
          <w:color w:val="000000"/>
          <w:szCs w:val="22"/>
        </w:rPr>
        <w:t>Единоличный исполнительный орган Эмитента:</w:t>
      </w:r>
    </w:p>
    <w:p w:rsidR="00921B71" w:rsidRPr="0030425C" w:rsidDel="00181E9A" w:rsidRDefault="00921B71" w:rsidP="0030425C">
      <w:pPr>
        <w:tabs>
          <w:tab w:val="left" w:pos="2310"/>
        </w:tabs>
        <w:autoSpaceDE/>
        <w:autoSpaceDN/>
        <w:ind w:firstLine="540"/>
        <w:jc w:val="both"/>
        <w:rPr>
          <w:b/>
          <w:i/>
          <w:color w:val="000000"/>
          <w:szCs w:val="22"/>
        </w:rPr>
      </w:pPr>
      <w:r w:rsidRPr="0030425C" w:rsidDel="00181E9A">
        <w:rPr>
          <w:b/>
          <w:i/>
          <w:color w:val="000000"/>
          <w:szCs w:val="22"/>
        </w:rPr>
        <w:t>Полномочия единоличного исполнительного органа Эмитента не переданы коммерческой организации (управляющей организации) или индивидуальному предпринимателю (управляющему).</w:t>
      </w:r>
    </w:p>
    <w:p w:rsidR="00921B71" w:rsidRPr="0030425C" w:rsidRDefault="00921B71" w:rsidP="0030425C">
      <w:pPr>
        <w:widowControl w:val="0"/>
        <w:adjustRightInd w:val="0"/>
        <w:rPr>
          <w:szCs w:val="22"/>
        </w:rPr>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921B71" w:rsidRPr="0030425C" w:rsidTr="00E0717C">
        <w:tc>
          <w:tcPr>
            <w:tcW w:w="7752" w:type="dxa"/>
            <w:tcBorders>
              <w:top w:val="double" w:sz="6" w:space="0" w:color="auto"/>
              <w:left w:val="double" w:sz="6" w:space="0" w:color="auto"/>
              <w:bottom w:val="single" w:sz="6" w:space="0" w:color="auto"/>
              <w:right w:val="single" w:sz="6" w:space="0" w:color="auto"/>
            </w:tcBorders>
          </w:tcPr>
          <w:p w:rsidR="00921B71" w:rsidRPr="0030425C" w:rsidRDefault="00921B71" w:rsidP="0030425C">
            <w:pPr>
              <w:autoSpaceDE/>
              <w:autoSpaceDN/>
              <w:jc w:val="center"/>
              <w:rPr>
                <w:szCs w:val="22"/>
              </w:rPr>
            </w:pPr>
            <w:r w:rsidRPr="0030425C">
              <w:rPr>
                <w:szCs w:val="22"/>
              </w:rPr>
              <w:t>ФИО</w:t>
            </w:r>
          </w:p>
        </w:tc>
        <w:tc>
          <w:tcPr>
            <w:tcW w:w="1500" w:type="dxa"/>
            <w:tcBorders>
              <w:top w:val="double" w:sz="6" w:space="0" w:color="auto"/>
              <w:left w:val="single" w:sz="6" w:space="0" w:color="auto"/>
              <w:bottom w:val="single" w:sz="6" w:space="0" w:color="auto"/>
              <w:right w:val="double" w:sz="6" w:space="0" w:color="auto"/>
            </w:tcBorders>
          </w:tcPr>
          <w:p w:rsidR="00921B71" w:rsidRPr="0030425C" w:rsidRDefault="00921B71" w:rsidP="0030425C">
            <w:pPr>
              <w:autoSpaceDE/>
              <w:autoSpaceDN/>
              <w:jc w:val="center"/>
              <w:rPr>
                <w:szCs w:val="22"/>
              </w:rPr>
            </w:pPr>
            <w:r w:rsidRPr="0030425C">
              <w:rPr>
                <w:szCs w:val="22"/>
              </w:rPr>
              <w:t>Год рождения</w:t>
            </w:r>
          </w:p>
        </w:tc>
      </w:tr>
      <w:tr w:rsidR="00921B71" w:rsidRPr="00DC1592" w:rsidTr="00E0717C">
        <w:tc>
          <w:tcPr>
            <w:tcW w:w="7752" w:type="dxa"/>
            <w:tcBorders>
              <w:top w:val="single" w:sz="6" w:space="0" w:color="auto"/>
              <w:left w:val="double" w:sz="6" w:space="0" w:color="auto"/>
              <w:bottom w:val="double" w:sz="6" w:space="0" w:color="auto"/>
              <w:right w:val="single" w:sz="6" w:space="0" w:color="auto"/>
            </w:tcBorders>
          </w:tcPr>
          <w:p w:rsidR="00921B71" w:rsidRPr="003F4D02" w:rsidRDefault="00921B71" w:rsidP="0030425C">
            <w:pPr>
              <w:autoSpaceDE/>
              <w:autoSpaceDN/>
              <w:rPr>
                <w:b/>
                <w:i/>
                <w:szCs w:val="22"/>
              </w:rPr>
            </w:pPr>
            <w:r w:rsidRPr="003F4D02">
              <w:rPr>
                <w:b/>
                <w:i/>
                <w:szCs w:val="22"/>
              </w:rPr>
              <w:t>Шпаков Валерий Васильевич</w:t>
            </w:r>
          </w:p>
        </w:tc>
        <w:tc>
          <w:tcPr>
            <w:tcW w:w="1500" w:type="dxa"/>
            <w:tcBorders>
              <w:top w:val="single" w:sz="6" w:space="0" w:color="auto"/>
              <w:left w:val="single" w:sz="6" w:space="0" w:color="auto"/>
              <w:bottom w:val="double" w:sz="6" w:space="0" w:color="auto"/>
              <w:right w:val="double" w:sz="6" w:space="0" w:color="auto"/>
            </w:tcBorders>
          </w:tcPr>
          <w:p w:rsidR="00921B71" w:rsidRPr="00DC1592" w:rsidRDefault="00921B71" w:rsidP="0030425C">
            <w:pPr>
              <w:autoSpaceDE/>
              <w:autoSpaceDN/>
              <w:jc w:val="center"/>
              <w:rPr>
                <w:b/>
                <w:i/>
                <w:szCs w:val="22"/>
              </w:rPr>
            </w:pPr>
            <w:r w:rsidRPr="00DC1592">
              <w:rPr>
                <w:b/>
                <w:i/>
              </w:rPr>
              <w:t>19</w:t>
            </w:r>
            <w:r>
              <w:rPr>
                <w:b/>
                <w:i/>
              </w:rPr>
              <w:t>56</w:t>
            </w:r>
          </w:p>
        </w:tc>
      </w:tr>
    </w:tbl>
    <w:p w:rsidR="00921B71" w:rsidRDefault="00921B71" w:rsidP="00181E9A">
      <w:pPr>
        <w:tabs>
          <w:tab w:val="left" w:pos="2310"/>
        </w:tabs>
        <w:autoSpaceDE/>
        <w:autoSpaceDN/>
        <w:ind w:firstLine="540"/>
        <w:jc w:val="both"/>
        <w:rPr>
          <w:b/>
          <w:i/>
          <w:color w:val="000000"/>
          <w:szCs w:val="22"/>
        </w:rPr>
      </w:pPr>
    </w:p>
    <w:p w:rsidR="00921B71" w:rsidRPr="0030425C" w:rsidRDefault="00921B71" w:rsidP="001F0B00">
      <w:pPr>
        <w:widowControl w:val="0"/>
        <w:adjustRightInd w:val="0"/>
        <w:spacing w:before="240" w:after="40"/>
        <w:ind w:left="200"/>
        <w:outlineLvl w:val="0"/>
        <w:rPr>
          <w:b/>
          <w:i/>
          <w:color w:val="000000"/>
          <w:szCs w:val="22"/>
        </w:rPr>
      </w:pPr>
      <w:r w:rsidRPr="0030425C">
        <w:rPr>
          <w:b/>
          <w:i/>
          <w:color w:val="000000"/>
          <w:szCs w:val="22"/>
        </w:rPr>
        <w:t>Состав коллегиального исполнительного органа Эмитента:</w:t>
      </w:r>
    </w:p>
    <w:p w:rsidR="00921B71" w:rsidRPr="0030425C" w:rsidRDefault="00921B71" w:rsidP="001F0B00">
      <w:pPr>
        <w:autoSpaceDE/>
        <w:autoSpaceDN/>
        <w:ind w:left="400"/>
        <w:outlineLvl w:val="0"/>
        <w:rPr>
          <w:szCs w:val="22"/>
        </w:rPr>
      </w:pPr>
      <w:r w:rsidRPr="0030425C">
        <w:rPr>
          <w:b/>
          <w:bCs/>
          <w:i/>
          <w:iCs/>
          <w:szCs w:val="22"/>
        </w:rPr>
        <w:t xml:space="preserve">Коллегиальный исполнительный орган </w:t>
      </w:r>
      <w:r>
        <w:rPr>
          <w:b/>
          <w:bCs/>
          <w:i/>
          <w:iCs/>
          <w:szCs w:val="22"/>
        </w:rPr>
        <w:t xml:space="preserve">Уставом </w:t>
      </w:r>
      <w:r w:rsidRPr="0030425C">
        <w:rPr>
          <w:b/>
          <w:bCs/>
          <w:i/>
          <w:iCs/>
          <w:szCs w:val="22"/>
        </w:rPr>
        <w:t>не предусмотрен.</w:t>
      </w:r>
    </w:p>
    <w:p w:rsidR="00921B71" w:rsidRPr="0030425C" w:rsidRDefault="00921B71" w:rsidP="0030425C">
      <w:pPr>
        <w:autoSpaceDE/>
        <w:autoSpaceDN/>
        <w:ind w:firstLine="284"/>
        <w:jc w:val="both"/>
        <w:rPr>
          <w:b/>
          <w:bCs/>
          <w:i/>
          <w:iCs/>
          <w:szCs w:val="22"/>
        </w:rPr>
      </w:pPr>
    </w:p>
    <w:p w:rsidR="00921B71" w:rsidRPr="0030425C" w:rsidRDefault="00921B71" w:rsidP="001F0B00">
      <w:pPr>
        <w:autoSpaceDE/>
        <w:autoSpaceDN/>
        <w:ind w:firstLine="284"/>
        <w:jc w:val="both"/>
        <w:outlineLvl w:val="0"/>
        <w:rPr>
          <w:b/>
          <w:bCs/>
          <w:i/>
          <w:iCs/>
          <w:szCs w:val="22"/>
        </w:rPr>
      </w:pPr>
      <w:r w:rsidRPr="0030425C">
        <w:rPr>
          <w:b/>
          <w:bCs/>
          <w:i/>
          <w:iCs/>
          <w:szCs w:val="22"/>
        </w:rPr>
        <w:t xml:space="preserve">Все предусмотренные Уставом Эмитента органы управления сформированы в полном составе. </w:t>
      </w:r>
    </w:p>
    <w:p w:rsidR="00921B71" w:rsidRPr="0030425C" w:rsidRDefault="00921B71" w:rsidP="0030425C">
      <w:pPr>
        <w:adjustRightInd w:val="0"/>
        <w:ind w:firstLine="540"/>
        <w:jc w:val="both"/>
        <w:outlineLvl w:val="4"/>
        <w:rPr>
          <w:sz w:val="24"/>
          <w:szCs w:val="24"/>
        </w:rPr>
      </w:pPr>
    </w:p>
    <w:p w:rsidR="00921B71" w:rsidRPr="00E80EBB" w:rsidRDefault="00921B71" w:rsidP="001F0B00">
      <w:pPr>
        <w:pStyle w:val="2"/>
        <w:rPr>
          <w:rFonts w:ascii="Times New Roman" w:hAnsi="Times New Roman" w:cs="Times New Roman"/>
          <w:i w:val="0"/>
          <w:sz w:val="24"/>
          <w:szCs w:val="24"/>
        </w:rPr>
      </w:pPr>
      <w:r w:rsidRPr="00E80EBB">
        <w:rPr>
          <w:rFonts w:ascii="Times New Roman" w:hAnsi="Times New Roman" w:cs="Times New Roman"/>
          <w:i w:val="0"/>
          <w:sz w:val="24"/>
          <w:szCs w:val="24"/>
        </w:rPr>
        <w:t>1.2. Сведения о банковских счетах эмитента</w:t>
      </w:r>
      <w:bookmarkEnd w:id="15"/>
      <w:bookmarkEnd w:id="16"/>
    </w:p>
    <w:p w:rsidR="00921B71" w:rsidRPr="00453DDC" w:rsidRDefault="00921B71" w:rsidP="00453DDC">
      <w:pPr>
        <w:widowControl w:val="0"/>
        <w:adjustRightInd w:val="0"/>
        <w:spacing w:before="240" w:after="40"/>
        <w:ind w:left="200"/>
        <w:rPr>
          <w:szCs w:val="22"/>
        </w:rPr>
      </w:pPr>
      <w:r w:rsidRPr="00453DDC">
        <w:rPr>
          <w:szCs w:val="22"/>
        </w:rPr>
        <w:t>Сведения о кредитной организации</w:t>
      </w:r>
    </w:p>
    <w:p w:rsidR="00921B71" w:rsidRPr="00453DDC" w:rsidRDefault="00921B71" w:rsidP="00453DDC">
      <w:pPr>
        <w:widowControl w:val="0"/>
        <w:adjustRightInd w:val="0"/>
        <w:spacing w:before="20" w:after="40"/>
        <w:ind w:left="400"/>
        <w:rPr>
          <w:szCs w:val="22"/>
        </w:rPr>
      </w:pPr>
      <w:r w:rsidRPr="00453DDC">
        <w:rPr>
          <w:szCs w:val="22"/>
        </w:rPr>
        <w:t>Полное фирменное наименование:</w:t>
      </w:r>
      <w:r>
        <w:rPr>
          <w:b/>
          <w:bCs/>
          <w:i/>
          <w:iCs/>
          <w:szCs w:val="22"/>
        </w:rPr>
        <w:t xml:space="preserve"> Открытое акционерное общество «</w:t>
      </w:r>
      <w:r w:rsidRPr="00453DDC">
        <w:rPr>
          <w:b/>
          <w:bCs/>
          <w:i/>
          <w:iCs/>
          <w:szCs w:val="22"/>
        </w:rPr>
        <w:t>Сбербанк России</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Сокращенное фирменное наименование:</w:t>
      </w:r>
      <w:r>
        <w:rPr>
          <w:b/>
          <w:bCs/>
          <w:i/>
          <w:iCs/>
          <w:szCs w:val="22"/>
        </w:rPr>
        <w:t xml:space="preserve"> ОАО «</w:t>
      </w:r>
      <w:r w:rsidRPr="00453DDC">
        <w:rPr>
          <w:b/>
          <w:bCs/>
          <w:i/>
          <w:iCs/>
          <w:szCs w:val="22"/>
        </w:rPr>
        <w:t>Сбербанк России</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Место нахождения:</w:t>
      </w:r>
      <w:r w:rsidRPr="00453DDC">
        <w:rPr>
          <w:b/>
          <w:bCs/>
          <w:i/>
          <w:iCs/>
          <w:szCs w:val="22"/>
        </w:rPr>
        <w:t xml:space="preserve"> 117997, </w:t>
      </w:r>
      <w:proofErr w:type="spellStart"/>
      <w:r w:rsidRPr="00453DDC">
        <w:rPr>
          <w:b/>
          <w:bCs/>
          <w:i/>
          <w:iCs/>
          <w:szCs w:val="22"/>
        </w:rPr>
        <w:t>г.Москва</w:t>
      </w:r>
      <w:proofErr w:type="spellEnd"/>
      <w:r w:rsidRPr="00453DDC">
        <w:rPr>
          <w:b/>
          <w:bCs/>
          <w:i/>
          <w:iCs/>
          <w:szCs w:val="22"/>
        </w:rPr>
        <w:t xml:space="preserve">, </w:t>
      </w:r>
      <w:proofErr w:type="spellStart"/>
      <w:r w:rsidRPr="00453DDC">
        <w:rPr>
          <w:b/>
          <w:bCs/>
          <w:i/>
          <w:iCs/>
          <w:szCs w:val="22"/>
        </w:rPr>
        <w:t>ул.Вавилова</w:t>
      </w:r>
      <w:proofErr w:type="spellEnd"/>
      <w:r w:rsidRPr="00453DDC">
        <w:rPr>
          <w:b/>
          <w:bCs/>
          <w:i/>
          <w:iCs/>
          <w:szCs w:val="22"/>
        </w:rPr>
        <w:t>, д.19</w:t>
      </w:r>
    </w:p>
    <w:p w:rsidR="00921B71" w:rsidRPr="00453DDC" w:rsidRDefault="00921B71" w:rsidP="00453DDC">
      <w:pPr>
        <w:widowControl w:val="0"/>
        <w:adjustRightInd w:val="0"/>
        <w:spacing w:before="20" w:after="40"/>
        <w:ind w:left="400"/>
        <w:rPr>
          <w:szCs w:val="22"/>
        </w:rPr>
      </w:pPr>
      <w:r w:rsidRPr="00453DDC">
        <w:rPr>
          <w:szCs w:val="22"/>
        </w:rPr>
        <w:t>ИНН:</w:t>
      </w:r>
      <w:r w:rsidRPr="00453DDC">
        <w:rPr>
          <w:b/>
          <w:bCs/>
          <w:i/>
          <w:iCs/>
          <w:szCs w:val="22"/>
        </w:rPr>
        <w:t xml:space="preserve"> 7707083893</w:t>
      </w:r>
    </w:p>
    <w:p w:rsidR="00921B71" w:rsidRPr="00453DDC" w:rsidRDefault="00921B71" w:rsidP="00453DDC">
      <w:pPr>
        <w:widowControl w:val="0"/>
        <w:adjustRightInd w:val="0"/>
        <w:spacing w:before="20" w:after="40"/>
        <w:ind w:left="400"/>
        <w:rPr>
          <w:szCs w:val="22"/>
        </w:rPr>
      </w:pPr>
      <w:r w:rsidRPr="00453DDC">
        <w:rPr>
          <w:szCs w:val="22"/>
        </w:rPr>
        <w:t>БИК:</w:t>
      </w:r>
      <w:r w:rsidRPr="00453DDC">
        <w:rPr>
          <w:b/>
          <w:bCs/>
          <w:i/>
          <w:iCs/>
          <w:szCs w:val="22"/>
        </w:rPr>
        <w:t xml:space="preserve"> 044525225</w:t>
      </w:r>
    </w:p>
    <w:p w:rsidR="00921B71" w:rsidRPr="00453DDC" w:rsidRDefault="00921B71" w:rsidP="00453DDC">
      <w:pPr>
        <w:widowControl w:val="0"/>
        <w:adjustRightInd w:val="0"/>
        <w:spacing w:before="20" w:after="40"/>
        <w:ind w:left="200"/>
        <w:rPr>
          <w:szCs w:val="22"/>
        </w:rPr>
      </w:pPr>
      <w:r w:rsidRPr="00453DDC">
        <w:rPr>
          <w:szCs w:val="22"/>
        </w:rPr>
        <w:t>Номер счета:</w:t>
      </w:r>
      <w:r w:rsidRPr="00453DDC">
        <w:rPr>
          <w:b/>
          <w:bCs/>
          <w:i/>
          <w:iCs/>
          <w:szCs w:val="22"/>
        </w:rPr>
        <w:t xml:space="preserve"> 40702810500020105783</w:t>
      </w:r>
    </w:p>
    <w:p w:rsidR="00921B71" w:rsidRPr="00453DDC" w:rsidRDefault="00921B71" w:rsidP="00453DDC">
      <w:pPr>
        <w:widowControl w:val="0"/>
        <w:adjustRightInd w:val="0"/>
        <w:spacing w:before="20" w:after="40"/>
        <w:ind w:left="200"/>
        <w:rPr>
          <w:szCs w:val="22"/>
        </w:rPr>
      </w:pPr>
      <w:r w:rsidRPr="00453DDC">
        <w:rPr>
          <w:szCs w:val="22"/>
        </w:rPr>
        <w:t>Корр. счет:</w:t>
      </w:r>
      <w:r w:rsidRPr="00453DDC">
        <w:rPr>
          <w:b/>
          <w:bCs/>
          <w:i/>
          <w:iCs/>
          <w:szCs w:val="22"/>
        </w:rPr>
        <w:t xml:space="preserve"> 30101810400000000225</w:t>
      </w:r>
    </w:p>
    <w:p w:rsidR="00921B71" w:rsidRPr="00453DDC" w:rsidRDefault="00921B71" w:rsidP="00453DDC">
      <w:pPr>
        <w:widowControl w:val="0"/>
        <w:adjustRightInd w:val="0"/>
        <w:spacing w:before="20" w:after="40"/>
        <w:ind w:left="200"/>
        <w:rPr>
          <w:szCs w:val="22"/>
        </w:rPr>
      </w:pPr>
      <w:r w:rsidRPr="00453DDC">
        <w:rPr>
          <w:szCs w:val="22"/>
        </w:rPr>
        <w:t>Тип счета:</w:t>
      </w:r>
      <w:r w:rsidRPr="00453DDC">
        <w:rPr>
          <w:b/>
          <w:bCs/>
          <w:i/>
          <w:iCs/>
          <w:szCs w:val="22"/>
        </w:rPr>
        <w:t xml:space="preserve"> расчетный</w:t>
      </w:r>
    </w:p>
    <w:p w:rsidR="00921B71" w:rsidRPr="00453DDC" w:rsidRDefault="00921B71" w:rsidP="00453DDC">
      <w:pPr>
        <w:widowControl w:val="0"/>
        <w:adjustRightInd w:val="0"/>
        <w:spacing w:before="20" w:after="40"/>
        <w:ind w:left="200"/>
        <w:rPr>
          <w:szCs w:val="22"/>
        </w:rPr>
      </w:pPr>
    </w:p>
    <w:p w:rsidR="00921B71" w:rsidRPr="00453DDC" w:rsidRDefault="00921B71" w:rsidP="00453DDC">
      <w:pPr>
        <w:widowControl w:val="0"/>
        <w:adjustRightInd w:val="0"/>
        <w:spacing w:before="240" w:after="40"/>
        <w:ind w:left="200"/>
        <w:rPr>
          <w:szCs w:val="22"/>
        </w:rPr>
      </w:pPr>
      <w:r w:rsidRPr="00453DDC">
        <w:rPr>
          <w:szCs w:val="22"/>
        </w:rPr>
        <w:lastRenderedPageBreak/>
        <w:t>Сведения о кредитной организации</w:t>
      </w:r>
    </w:p>
    <w:p w:rsidR="00921B71" w:rsidRPr="00453DDC" w:rsidRDefault="00921B71" w:rsidP="00453DDC">
      <w:pPr>
        <w:widowControl w:val="0"/>
        <w:adjustRightInd w:val="0"/>
        <w:spacing w:before="20" w:after="40"/>
        <w:ind w:left="400"/>
        <w:rPr>
          <w:szCs w:val="22"/>
        </w:rPr>
      </w:pPr>
      <w:r w:rsidRPr="00453DDC">
        <w:rPr>
          <w:szCs w:val="22"/>
        </w:rPr>
        <w:t>Полное фирменное наименование:</w:t>
      </w:r>
      <w:r>
        <w:rPr>
          <w:b/>
          <w:bCs/>
          <w:i/>
          <w:iCs/>
          <w:szCs w:val="22"/>
        </w:rPr>
        <w:t xml:space="preserve"> Открытое акционерное общество «</w:t>
      </w:r>
      <w:r w:rsidRPr="00453DDC">
        <w:rPr>
          <w:b/>
          <w:bCs/>
          <w:i/>
          <w:iCs/>
          <w:szCs w:val="22"/>
        </w:rPr>
        <w:t>Сбербанк России</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Сокращенное фирменное наименование:</w:t>
      </w:r>
      <w:r>
        <w:rPr>
          <w:b/>
          <w:bCs/>
          <w:i/>
          <w:iCs/>
          <w:szCs w:val="22"/>
        </w:rPr>
        <w:t xml:space="preserve"> ОАО «</w:t>
      </w:r>
      <w:r w:rsidRPr="00453DDC">
        <w:rPr>
          <w:b/>
          <w:bCs/>
          <w:i/>
          <w:iCs/>
          <w:szCs w:val="22"/>
        </w:rPr>
        <w:t>Сбербанк России</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Место нахождения:</w:t>
      </w:r>
      <w:r w:rsidRPr="00453DDC">
        <w:rPr>
          <w:b/>
          <w:bCs/>
          <w:i/>
          <w:iCs/>
          <w:szCs w:val="22"/>
        </w:rPr>
        <w:t xml:space="preserve"> 117997, </w:t>
      </w:r>
      <w:proofErr w:type="spellStart"/>
      <w:r w:rsidRPr="00453DDC">
        <w:rPr>
          <w:b/>
          <w:bCs/>
          <w:i/>
          <w:iCs/>
          <w:szCs w:val="22"/>
        </w:rPr>
        <w:t>г.Москва</w:t>
      </w:r>
      <w:proofErr w:type="spellEnd"/>
      <w:r w:rsidRPr="00453DDC">
        <w:rPr>
          <w:b/>
          <w:bCs/>
          <w:i/>
          <w:iCs/>
          <w:szCs w:val="22"/>
        </w:rPr>
        <w:t xml:space="preserve">, </w:t>
      </w:r>
      <w:proofErr w:type="spellStart"/>
      <w:r w:rsidRPr="00453DDC">
        <w:rPr>
          <w:b/>
          <w:bCs/>
          <w:i/>
          <w:iCs/>
          <w:szCs w:val="22"/>
        </w:rPr>
        <w:t>ул.Вавилова</w:t>
      </w:r>
      <w:proofErr w:type="spellEnd"/>
      <w:r w:rsidRPr="00453DDC">
        <w:rPr>
          <w:b/>
          <w:bCs/>
          <w:i/>
          <w:iCs/>
          <w:szCs w:val="22"/>
        </w:rPr>
        <w:t>, д.19</w:t>
      </w:r>
    </w:p>
    <w:p w:rsidR="00921B71" w:rsidRPr="00453DDC" w:rsidRDefault="00921B71" w:rsidP="00453DDC">
      <w:pPr>
        <w:widowControl w:val="0"/>
        <w:adjustRightInd w:val="0"/>
        <w:spacing w:before="20" w:after="40"/>
        <w:ind w:left="400"/>
        <w:rPr>
          <w:szCs w:val="22"/>
        </w:rPr>
      </w:pPr>
      <w:r w:rsidRPr="00453DDC">
        <w:rPr>
          <w:szCs w:val="22"/>
        </w:rPr>
        <w:t>ИНН:</w:t>
      </w:r>
      <w:r w:rsidRPr="00453DDC">
        <w:rPr>
          <w:b/>
          <w:bCs/>
          <w:i/>
          <w:iCs/>
          <w:szCs w:val="22"/>
        </w:rPr>
        <w:t xml:space="preserve"> 7707083893</w:t>
      </w:r>
    </w:p>
    <w:p w:rsidR="00921B71" w:rsidRPr="00453DDC" w:rsidRDefault="00921B71" w:rsidP="00453DDC">
      <w:pPr>
        <w:widowControl w:val="0"/>
        <w:adjustRightInd w:val="0"/>
        <w:spacing w:before="20" w:after="40"/>
        <w:ind w:left="400"/>
        <w:rPr>
          <w:szCs w:val="22"/>
        </w:rPr>
      </w:pPr>
      <w:r w:rsidRPr="00453DDC">
        <w:rPr>
          <w:szCs w:val="22"/>
        </w:rPr>
        <w:t>БИК:</w:t>
      </w:r>
      <w:r w:rsidRPr="00453DDC">
        <w:rPr>
          <w:b/>
          <w:bCs/>
          <w:i/>
          <w:iCs/>
          <w:szCs w:val="22"/>
        </w:rPr>
        <w:t xml:space="preserve"> 044525225</w:t>
      </w:r>
    </w:p>
    <w:p w:rsidR="00921B71" w:rsidRPr="00453DDC" w:rsidRDefault="00921B71" w:rsidP="00453DDC">
      <w:pPr>
        <w:widowControl w:val="0"/>
        <w:adjustRightInd w:val="0"/>
        <w:spacing w:before="20" w:after="40"/>
        <w:ind w:left="200"/>
        <w:rPr>
          <w:szCs w:val="22"/>
        </w:rPr>
      </w:pPr>
      <w:r w:rsidRPr="00453DDC">
        <w:rPr>
          <w:szCs w:val="22"/>
        </w:rPr>
        <w:t>Номер счета:</w:t>
      </w:r>
      <w:r w:rsidRPr="00453DDC">
        <w:rPr>
          <w:b/>
          <w:bCs/>
          <w:i/>
          <w:iCs/>
          <w:szCs w:val="22"/>
        </w:rPr>
        <w:t xml:space="preserve"> 40702840800020105783</w:t>
      </w:r>
    </w:p>
    <w:p w:rsidR="00921B71" w:rsidRPr="00453DDC" w:rsidRDefault="00921B71" w:rsidP="00453DDC">
      <w:pPr>
        <w:widowControl w:val="0"/>
        <w:adjustRightInd w:val="0"/>
        <w:spacing w:before="20" w:after="40"/>
        <w:ind w:left="200"/>
        <w:rPr>
          <w:szCs w:val="22"/>
        </w:rPr>
      </w:pPr>
      <w:r w:rsidRPr="00453DDC">
        <w:rPr>
          <w:szCs w:val="22"/>
        </w:rPr>
        <w:t>Корр. счет:</w:t>
      </w:r>
      <w:r w:rsidRPr="00453DDC">
        <w:rPr>
          <w:b/>
          <w:bCs/>
          <w:i/>
          <w:iCs/>
          <w:szCs w:val="22"/>
        </w:rPr>
        <w:t xml:space="preserve"> 30101810400000000225</w:t>
      </w:r>
    </w:p>
    <w:p w:rsidR="00921B71" w:rsidRPr="00453DDC" w:rsidRDefault="00921B71" w:rsidP="00453DDC">
      <w:pPr>
        <w:widowControl w:val="0"/>
        <w:adjustRightInd w:val="0"/>
        <w:spacing w:before="20" w:after="40"/>
        <w:ind w:left="200"/>
        <w:rPr>
          <w:szCs w:val="22"/>
        </w:rPr>
      </w:pPr>
      <w:r w:rsidRPr="00453DDC">
        <w:rPr>
          <w:szCs w:val="22"/>
        </w:rPr>
        <w:t>Тип счета:</w:t>
      </w:r>
      <w:r w:rsidRPr="00453DDC">
        <w:rPr>
          <w:b/>
          <w:bCs/>
          <w:i/>
          <w:iCs/>
          <w:szCs w:val="22"/>
        </w:rPr>
        <w:t xml:space="preserve"> текущий валютный</w:t>
      </w:r>
    </w:p>
    <w:p w:rsidR="00921B71" w:rsidRPr="00453DDC" w:rsidRDefault="00921B71" w:rsidP="00453DDC">
      <w:pPr>
        <w:widowControl w:val="0"/>
        <w:adjustRightInd w:val="0"/>
        <w:spacing w:before="240" w:after="40"/>
        <w:ind w:left="200"/>
        <w:rPr>
          <w:szCs w:val="22"/>
        </w:rPr>
      </w:pPr>
      <w:r w:rsidRPr="00453DDC">
        <w:rPr>
          <w:szCs w:val="22"/>
        </w:rPr>
        <w:t>Сведения о кредитной организации</w:t>
      </w:r>
    </w:p>
    <w:p w:rsidR="00921B71" w:rsidRPr="00453DDC" w:rsidRDefault="00921B71" w:rsidP="00453DDC">
      <w:pPr>
        <w:widowControl w:val="0"/>
        <w:adjustRightInd w:val="0"/>
        <w:spacing w:before="20" w:after="40"/>
        <w:ind w:left="400"/>
        <w:rPr>
          <w:szCs w:val="22"/>
        </w:rPr>
      </w:pPr>
      <w:r w:rsidRPr="00453DDC">
        <w:rPr>
          <w:szCs w:val="22"/>
        </w:rPr>
        <w:t>Полное фирменное наименование:</w:t>
      </w:r>
      <w:r>
        <w:rPr>
          <w:b/>
          <w:bCs/>
          <w:i/>
          <w:iCs/>
          <w:szCs w:val="22"/>
        </w:rPr>
        <w:t xml:space="preserve"> Закрытое акционерное общество «</w:t>
      </w:r>
      <w:proofErr w:type="spellStart"/>
      <w:r w:rsidRPr="00453DDC">
        <w:rPr>
          <w:b/>
          <w:bCs/>
          <w:i/>
          <w:iCs/>
          <w:szCs w:val="22"/>
        </w:rPr>
        <w:t>ЮниКредит</w:t>
      </w:r>
      <w:proofErr w:type="spellEnd"/>
      <w:r w:rsidRPr="00453DDC">
        <w:rPr>
          <w:b/>
          <w:bCs/>
          <w:i/>
          <w:iCs/>
          <w:szCs w:val="22"/>
        </w:rPr>
        <w:t xml:space="preserve"> Банк</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Сокращенное фирменное наименование:</w:t>
      </w:r>
      <w:r>
        <w:rPr>
          <w:b/>
          <w:bCs/>
          <w:i/>
          <w:iCs/>
          <w:szCs w:val="22"/>
        </w:rPr>
        <w:t xml:space="preserve"> ЗАО «</w:t>
      </w:r>
      <w:proofErr w:type="spellStart"/>
      <w:r w:rsidRPr="00453DDC">
        <w:rPr>
          <w:b/>
          <w:bCs/>
          <w:i/>
          <w:iCs/>
          <w:szCs w:val="22"/>
        </w:rPr>
        <w:t>ЮниКредит</w:t>
      </w:r>
      <w:proofErr w:type="spellEnd"/>
      <w:r w:rsidRPr="00453DDC">
        <w:rPr>
          <w:b/>
          <w:bCs/>
          <w:i/>
          <w:iCs/>
          <w:szCs w:val="22"/>
        </w:rPr>
        <w:t xml:space="preserve"> Банк</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Место нахождения:</w:t>
      </w:r>
      <w:r w:rsidRPr="00453DDC">
        <w:rPr>
          <w:b/>
          <w:bCs/>
          <w:i/>
          <w:iCs/>
          <w:szCs w:val="22"/>
        </w:rPr>
        <w:t xml:space="preserve"> 119034, </w:t>
      </w:r>
      <w:proofErr w:type="spellStart"/>
      <w:r w:rsidRPr="00453DDC">
        <w:rPr>
          <w:b/>
          <w:bCs/>
          <w:i/>
          <w:iCs/>
          <w:szCs w:val="22"/>
        </w:rPr>
        <w:t>г.Москва</w:t>
      </w:r>
      <w:proofErr w:type="spellEnd"/>
      <w:r w:rsidRPr="00453DDC">
        <w:rPr>
          <w:b/>
          <w:bCs/>
          <w:i/>
          <w:iCs/>
          <w:szCs w:val="22"/>
        </w:rPr>
        <w:t>, Пречистенская наб., 9</w:t>
      </w:r>
    </w:p>
    <w:p w:rsidR="00921B71" w:rsidRPr="00453DDC" w:rsidRDefault="00921B71" w:rsidP="00453DDC">
      <w:pPr>
        <w:widowControl w:val="0"/>
        <w:adjustRightInd w:val="0"/>
        <w:spacing w:before="20" w:after="40"/>
        <w:ind w:left="400"/>
        <w:rPr>
          <w:szCs w:val="22"/>
        </w:rPr>
      </w:pPr>
      <w:r w:rsidRPr="00453DDC">
        <w:rPr>
          <w:szCs w:val="22"/>
        </w:rPr>
        <w:t>ИНН:</w:t>
      </w:r>
      <w:r w:rsidRPr="00453DDC">
        <w:rPr>
          <w:b/>
          <w:bCs/>
          <w:i/>
          <w:iCs/>
          <w:szCs w:val="22"/>
        </w:rPr>
        <w:t xml:space="preserve"> 7710030411</w:t>
      </w:r>
    </w:p>
    <w:p w:rsidR="00921B71" w:rsidRPr="00453DDC" w:rsidRDefault="00921B71" w:rsidP="00453DDC">
      <w:pPr>
        <w:widowControl w:val="0"/>
        <w:adjustRightInd w:val="0"/>
        <w:spacing w:before="20" w:after="40"/>
        <w:ind w:left="400"/>
        <w:rPr>
          <w:szCs w:val="22"/>
        </w:rPr>
      </w:pPr>
      <w:r w:rsidRPr="00453DDC">
        <w:rPr>
          <w:szCs w:val="22"/>
        </w:rPr>
        <w:t>БИК:</w:t>
      </w:r>
      <w:r w:rsidRPr="00453DDC">
        <w:rPr>
          <w:b/>
          <w:bCs/>
          <w:i/>
          <w:iCs/>
          <w:szCs w:val="22"/>
        </w:rPr>
        <w:t xml:space="preserve"> 044525545</w:t>
      </w:r>
    </w:p>
    <w:p w:rsidR="00921B71" w:rsidRPr="00453DDC" w:rsidRDefault="00921B71" w:rsidP="00453DDC">
      <w:pPr>
        <w:widowControl w:val="0"/>
        <w:adjustRightInd w:val="0"/>
        <w:spacing w:before="20" w:after="40"/>
        <w:ind w:left="200"/>
        <w:rPr>
          <w:szCs w:val="22"/>
        </w:rPr>
      </w:pPr>
      <w:r w:rsidRPr="00453DDC">
        <w:rPr>
          <w:szCs w:val="22"/>
        </w:rPr>
        <w:t>Номер счета:</w:t>
      </w:r>
      <w:r w:rsidRPr="00453DDC">
        <w:rPr>
          <w:b/>
          <w:bCs/>
          <w:i/>
          <w:iCs/>
          <w:szCs w:val="22"/>
        </w:rPr>
        <w:t xml:space="preserve"> 40702840500010370702</w:t>
      </w:r>
    </w:p>
    <w:p w:rsidR="00921B71" w:rsidRPr="00453DDC" w:rsidRDefault="00921B71" w:rsidP="00453DDC">
      <w:pPr>
        <w:widowControl w:val="0"/>
        <w:adjustRightInd w:val="0"/>
        <w:spacing w:before="20" w:after="40"/>
        <w:ind w:left="200"/>
        <w:rPr>
          <w:szCs w:val="22"/>
        </w:rPr>
      </w:pPr>
      <w:r w:rsidRPr="00453DDC">
        <w:rPr>
          <w:szCs w:val="22"/>
        </w:rPr>
        <w:t>Корр. счет:</w:t>
      </w:r>
      <w:r w:rsidRPr="00453DDC">
        <w:rPr>
          <w:b/>
          <w:bCs/>
          <w:i/>
          <w:iCs/>
          <w:szCs w:val="22"/>
        </w:rPr>
        <w:t xml:space="preserve"> 30101810300000000545</w:t>
      </w:r>
    </w:p>
    <w:p w:rsidR="00921B71" w:rsidRPr="00453DDC" w:rsidRDefault="00921B71" w:rsidP="00453DDC">
      <w:pPr>
        <w:widowControl w:val="0"/>
        <w:adjustRightInd w:val="0"/>
        <w:spacing w:before="20" w:after="40"/>
        <w:ind w:left="200"/>
        <w:rPr>
          <w:szCs w:val="22"/>
        </w:rPr>
      </w:pPr>
      <w:r w:rsidRPr="00453DDC">
        <w:rPr>
          <w:szCs w:val="22"/>
        </w:rPr>
        <w:t>Тип счета:</w:t>
      </w:r>
      <w:r w:rsidRPr="00453DDC">
        <w:rPr>
          <w:b/>
          <w:bCs/>
          <w:i/>
          <w:iCs/>
          <w:szCs w:val="22"/>
        </w:rPr>
        <w:t xml:space="preserve"> текущий валютный</w:t>
      </w:r>
    </w:p>
    <w:p w:rsidR="00921B71" w:rsidRPr="00453DDC" w:rsidRDefault="00921B71" w:rsidP="00453DDC">
      <w:pPr>
        <w:widowControl w:val="0"/>
        <w:adjustRightInd w:val="0"/>
        <w:spacing w:before="240" w:after="40"/>
        <w:ind w:left="200"/>
        <w:rPr>
          <w:szCs w:val="22"/>
        </w:rPr>
      </w:pPr>
      <w:r w:rsidRPr="00453DDC">
        <w:rPr>
          <w:szCs w:val="22"/>
        </w:rPr>
        <w:t>Сведения о кредитной организации</w:t>
      </w:r>
    </w:p>
    <w:p w:rsidR="00921B71" w:rsidRPr="00453DDC" w:rsidRDefault="00921B71" w:rsidP="00453DDC">
      <w:pPr>
        <w:widowControl w:val="0"/>
        <w:adjustRightInd w:val="0"/>
        <w:spacing w:before="20" w:after="40"/>
        <w:ind w:left="400"/>
        <w:rPr>
          <w:szCs w:val="22"/>
        </w:rPr>
      </w:pPr>
      <w:r w:rsidRPr="00453DDC">
        <w:rPr>
          <w:szCs w:val="22"/>
        </w:rPr>
        <w:t>Полное фирменное наименование:</w:t>
      </w:r>
      <w:r>
        <w:rPr>
          <w:b/>
          <w:bCs/>
          <w:i/>
          <w:iCs/>
          <w:szCs w:val="22"/>
        </w:rPr>
        <w:t xml:space="preserve"> Закрытое акционерное общество «</w:t>
      </w:r>
      <w:proofErr w:type="spellStart"/>
      <w:r w:rsidRPr="00453DDC">
        <w:rPr>
          <w:b/>
          <w:bCs/>
          <w:i/>
          <w:iCs/>
          <w:szCs w:val="22"/>
        </w:rPr>
        <w:t>ЮниКредит</w:t>
      </w:r>
      <w:proofErr w:type="spellEnd"/>
      <w:r w:rsidRPr="00453DDC">
        <w:rPr>
          <w:b/>
          <w:bCs/>
          <w:i/>
          <w:iCs/>
          <w:szCs w:val="22"/>
        </w:rPr>
        <w:t xml:space="preserve"> Банк</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Сокращенное фирменное наименование:</w:t>
      </w:r>
      <w:r>
        <w:rPr>
          <w:b/>
          <w:bCs/>
          <w:i/>
          <w:iCs/>
          <w:szCs w:val="22"/>
        </w:rPr>
        <w:t xml:space="preserve"> ЗАО «</w:t>
      </w:r>
      <w:proofErr w:type="spellStart"/>
      <w:r w:rsidRPr="00453DDC">
        <w:rPr>
          <w:b/>
          <w:bCs/>
          <w:i/>
          <w:iCs/>
          <w:szCs w:val="22"/>
        </w:rPr>
        <w:t>ЮниКредит</w:t>
      </w:r>
      <w:proofErr w:type="spellEnd"/>
      <w:r w:rsidRPr="00453DDC">
        <w:rPr>
          <w:b/>
          <w:bCs/>
          <w:i/>
          <w:iCs/>
          <w:szCs w:val="22"/>
        </w:rPr>
        <w:t xml:space="preserve"> Банк</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Место нахождения:</w:t>
      </w:r>
      <w:r w:rsidRPr="00453DDC">
        <w:rPr>
          <w:b/>
          <w:bCs/>
          <w:i/>
          <w:iCs/>
          <w:szCs w:val="22"/>
        </w:rPr>
        <w:t xml:space="preserve"> 119034, </w:t>
      </w:r>
      <w:proofErr w:type="spellStart"/>
      <w:r w:rsidRPr="00453DDC">
        <w:rPr>
          <w:b/>
          <w:bCs/>
          <w:i/>
          <w:iCs/>
          <w:szCs w:val="22"/>
        </w:rPr>
        <w:t>г.Москва</w:t>
      </w:r>
      <w:proofErr w:type="spellEnd"/>
      <w:r w:rsidRPr="00453DDC">
        <w:rPr>
          <w:b/>
          <w:bCs/>
          <w:i/>
          <w:iCs/>
          <w:szCs w:val="22"/>
        </w:rPr>
        <w:t>, Пречистенская наб., 9</w:t>
      </w:r>
    </w:p>
    <w:p w:rsidR="00921B71" w:rsidRPr="00453DDC" w:rsidRDefault="00921B71" w:rsidP="00453DDC">
      <w:pPr>
        <w:widowControl w:val="0"/>
        <w:adjustRightInd w:val="0"/>
        <w:spacing w:before="20" w:after="40"/>
        <w:ind w:left="400"/>
        <w:rPr>
          <w:szCs w:val="22"/>
        </w:rPr>
      </w:pPr>
      <w:r w:rsidRPr="00453DDC">
        <w:rPr>
          <w:szCs w:val="22"/>
        </w:rPr>
        <w:t>ИНН:</w:t>
      </w:r>
      <w:r w:rsidRPr="00453DDC">
        <w:rPr>
          <w:b/>
          <w:bCs/>
          <w:i/>
          <w:iCs/>
          <w:szCs w:val="22"/>
        </w:rPr>
        <w:t xml:space="preserve"> 7710030411</w:t>
      </w:r>
    </w:p>
    <w:p w:rsidR="00921B71" w:rsidRPr="00453DDC" w:rsidRDefault="00921B71" w:rsidP="00453DDC">
      <w:pPr>
        <w:widowControl w:val="0"/>
        <w:adjustRightInd w:val="0"/>
        <w:spacing w:before="20" w:after="40"/>
        <w:ind w:left="400"/>
        <w:rPr>
          <w:szCs w:val="22"/>
        </w:rPr>
      </w:pPr>
      <w:r w:rsidRPr="00453DDC">
        <w:rPr>
          <w:szCs w:val="22"/>
        </w:rPr>
        <w:t>БИК:</w:t>
      </w:r>
      <w:r w:rsidRPr="00453DDC">
        <w:rPr>
          <w:b/>
          <w:bCs/>
          <w:i/>
          <w:iCs/>
          <w:szCs w:val="22"/>
        </w:rPr>
        <w:t xml:space="preserve"> 044525545</w:t>
      </w:r>
    </w:p>
    <w:p w:rsidR="00921B71" w:rsidRPr="00453DDC" w:rsidRDefault="00921B71" w:rsidP="00453DDC">
      <w:pPr>
        <w:widowControl w:val="0"/>
        <w:adjustRightInd w:val="0"/>
        <w:spacing w:before="20" w:after="40"/>
        <w:ind w:left="200"/>
        <w:rPr>
          <w:szCs w:val="22"/>
        </w:rPr>
      </w:pPr>
      <w:r w:rsidRPr="00453DDC">
        <w:rPr>
          <w:szCs w:val="22"/>
        </w:rPr>
        <w:t>Номер счета:</w:t>
      </w:r>
      <w:r w:rsidRPr="00453DDC">
        <w:rPr>
          <w:b/>
          <w:bCs/>
          <w:i/>
          <w:iCs/>
          <w:szCs w:val="22"/>
        </w:rPr>
        <w:t xml:space="preserve"> 40702810900010370701</w:t>
      </w:r>
    </w:p>
    <w:p w:rsidR="00921B71" w:rsidRPr="00453DDC" w:rsidRDefault="00921B71" w:rsidP="00453DDC">
      <w:pPr>
        <w:widowControl w:val="0"/>
        <w:adjustRightInd w:val="0"/>
        <w:spacing w:before="20" w:after="40"/>
        <w:ind w:left="200"/>
        <w:rPr>
          <w:szCs w:val="22"/>
        </w:rPr>
      </w:pPr>
      <w:r w:rsidRPr="00453DDC">
        <w:rPr>
          <w:szCs w:val="22"/>
        </w:rPr>
        <w:t>Корр. счет:</w:t>
      </w:r>
      <w:r w:rsidRPr="00453DDC">
        <w:rPr>
          <w:b/>
          <w:bCs/>
          <w:i/>
          <w:iCs/>
          <w:szCs w:val="22"/>
        </w:rPr>
        <w:t xml:space="preserve"> 30101810300000000545</w:t>
      </w:r>
    </w:p>
    <w:p w:rsidR="00921B71" w:rsidRPr="00453DDC" w:rsidRDefault="00921B71" w:rsidP="00453DDC">
      <w:pPr>
        <w:widowControl w:val="0"/>
        <w:adjustRightInd w:val="0"/>
        <w:spacing w:before="20" w:after="40"/>
        <w:ind w:left="200"/>
        <w:rPr>
          <w:szCs w:val="22"/>
        </w:rPr>
      </w:pPr>
      <w:r w:rsidRPr="00453DDC">
        <w:rPr>
          <w:szCs w:val="22"/>
        </w:rPr>
        <w:t>Тип счета:</w:t>
      </w:r>
      <w:r w:rsidRPr="00453DDC">
        <w:rPr>
          <w:b/>
          <w:bCs/>
          <w:i/>
          <w:iCs/>
          <w:szCs w:val="22"/>
        </w:rPr>
        <w:t xml:space="preserve"> Расчетный</w:t>
      </w:r>
    </w:p>
    <w:p w:rsidR="00921B71" w:rsidRPr="00453DDC" w:rsidRDefault="00921B71" w:rsidP="00453DDC">
      <w:pPr>
        <w:widowControl w:val="0"/>
        <w:adjustRightInd w:val="0"/>
        <w:spacing w:before="240" w:after="40"/>
        <w:ind w:left="200"/>
        <w:rPr>
          <w:szCs w:val="22"/>
        </w:rPr>
      </w:pPr>
      <w:r w:rsidRPr="00453DDC">
        <w:rPr>
          <w:szCs w:val="22"/>
        </w:rPr>
        <w:t>Сведения о кредитной организации</w:t>
      </w:r>
    </w:p>
    <w:p w:rsidR="00921B71" w:rsidRPr="00453DDC" w:rsidRDefault="00921B71" w:rsidP="00453DDC">
      <w:pPr>
        <w:widowControl w:val="0"/>
        <w:adjustRightInd w:val="0"/>
        <w:spacing w:before="20" w:after="40"/>
        <w:ind w:left="400"/>
        <w:rPr>
          <w:szCs w:val="22"/>
        </w:rPr>
      </w:pPr>
      <w:r w:rsidRPr="00453DDC">
        <w:rPr>
          <w:szCs w:val="22"/>
        </w:rPr>
        <w:t>Полное фирменное наименование:</w:t>
      </w:r>
      <w:r>
        <w:rPr>
          <w:b/>
          <w:bCs/>
          <w:i/>
          <w:iCs/>
          <w:szCs w:val="22"/>
        </w:rPr>
        <w:t xml:space="preserve"> Закрытое акционерное общество «</w:t>
      </w:r>
      <w:r w:rsidRPr="00453DDC">
        <w:rPr>
          <w:b/>
          <w:bCs/>
          <w:i/>
          <w:iCs/>
          <w:szCs w:val="22"/>
        </w:rPr>
        <w:t>Райффайзенбанк</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Сокращенное фирменное наименование:</w:t>
      </w:r>
      <w:r>
        <w:rPr>
          <w:b/>
          <w:bCs/>
          <w:i/>
          <w:iCs/>
          <w:szCs w:val="22"/>
        </w:rPr>
        <w:t xml:space="preserve"> ЗАО «</w:t>
      </w:r>
      <w:r w:rsidRPr="00453DDC">
        <w:rPr>
          <w:b/>
          <w:bCs/>
          <w:i/>
          <w:iCs/>
          <w:szCs w:val="22"/>
        </w:rPr>
        <w:t>Райффайзенбанк</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Место нахождения:</w:t>
      </w:r>
      <w:r w:rsidRPr="00453DDC">
        <w:rPr>
          <w:b/>
          <w:bCs/>
          <w:i/>
          <w:iCs/>
          <w:szCs w:val="22"/>
        </w:rPr>
        <w:t xml:space="preserve"> 129090, Москва, ул. Троицкая, д.17 стр.1</w:t>
      </w:r>
    </w:p>
    <w:p w:rsidR="00921B71" w:rsidRPr="00453DDC" w:rsidRDefault="00921B71" w:rsidP="00453DDC">
      <w:pPr>
        <w:widowControl w:val="0"/>
        <w:adjustRightInd w:val="0"/>
        <w:spacing w:before="20" w:after="40"/>
        <w:ind w:left="400"/>
        <w:rPr>
          <w:szCs w:val="22"/>
        </w:rPr>
      </w:pPr>
      <w:r w:rsidRPr="00453DDC">
        <w:rPr>
          <w:szCs w:val="22"/>
        </w:rPr>
        <w:t>ИНН:</w:t>
      </w:r>
      <w:r w:rsidRPr="00453DDC">
        <w:rPr>
          <w:b/>
          <w:bCs/>
          <w:i/>
          <w:iCs/>
          <w:szCs w:val="22"/>
        </w:rPr>
        <w:t xml:space="preserve"> 7744000302</w:t>
      </w:r>
    </w:p>
    <w:p w:rsidR="00921B71" w:rsidRPr="00453DDC" w:rsidRDefault="00921B71" w:rsidP="00453DDC">
      <w:pPr>
        <w:widowControl w:val="0"/>
        <w:adjustRightInd w:val="0"/>
        <w:spacing w:before="20" w:after="40"/>
        <w:ind w:left="400"/>
        <w:rPr>
          <w:szCs w:val="22"/>
        </w:rPr>
      </w:pPr>
      <w:r w:rsidRPr="00453DDC">
        <w:rPr>
          <w:szCs w:val="22"/>
        </w:rPr>
        <w:t>БИК:</w:t>
      </w:r>
      <w:r w:rsidRPr="00453DDC">
        <w:rPr>
          <w:b/>
          <w:bCs/>
          <w:i/>
          <w:iCs/>
          <w:szCs w:val="22"/>
        </w:rPr>
        <w:t xml:space="preserve"> 044525700</w:t>
      </w:r>
    </w:p>
    <w:p w:rsidR="00921B71" w:rsidRPr="00453DDC" w:rsidRDefault="00921B71" w:rsidP="00453DDC">
      <w:pPr>
        <w:widowControl w:val="0"/>
        <w:adjustRightInd w:val="0"/>
        <w:spacing w:before="20" w:after="40"/>
        <w:ind w:left="200"/>
        <w:rPr>
          <w:szCs w:val="22"/>
        </w:rPr>
      </w:pPr>
      <w:r w:rsidRPr="00453DDC">
        <w:rPr>
          <w:szCs w:val="22"/>
        </w:rPr>
        <w:t>Номер счета:</w:t>
      </w:r>
      <w:r w:rsidRPr="00453DDC">
        <w:rPr>
          <w:b/>
          <w:bCs/>
          <w:i/>
          <w:iCs/>
          <w:szCs w:val="22"/>
        </w:rPr>
        <w:t xml:space="preserve"> 40702810000001402185</w:t>
      </w:r>
    </w:p>
    <w:p w:rsidR="00921B71" w:rsidRPr="00453DDC" w:rsidRDefault="00921B71" w:rsidP="00453DDC">
      <w:pPr>
        <w:widowControl w:val="0"/>
        <w:adjustRightInd w:val="0"/>
        <w:spacing w:before="20" w:after="40"/>
        <w:ind w:left="200"/>
        <w:rPr>
          <w:szCs w:val="22"/>
        </w:rPr>
      </w:pPr>
      <w:r w:rsidRPr="00453DDC">
        <w:rPr>
          <w:szCs w:val="22"/>
        </w:rPr>
        <w:t>Корр. счет:</w:t>
      </w:r>
      <w:r w:rsidRPr="00453DDC">
        <w:rPr>
          <w:b/>
          <w:bCs/>
          <w:i/>
          <w:iCs/>
          <w:szCs w:val="22"/>
        </w:rPr>
        <w:t xml:space="preserve"> 30101810200000000700</w:t>
      </w:r>
    </w:p>
    <w:p w:rsidR="00921B71" w:rsidRPr="00453DDC" w:rsidRDefault="00921B71" w:rsidP="00453DDC">
      <w:pPr>
        <w:widowControl w:val="0"/>
        <w:adjustRightInd w:val="0"/>
        <w:spacing w:before="20" w:after="40"/>
        <w:ind w:left="200"/>
        <w:rPr>
          <w:szCs w:val="22"/>
        </w:rPr>
      </w:pPr>
      <w:r w:rsidRPr="00453DDC">
        <w:rPr>
          <w:szCs w:val="22"/>
        </w:rPr>
        <w:t>Тип счета:</w:t>
      </w:r>
      <w:r w:rsidRPr="00453DDC">
        <w:rPr>
          <w:b/>
          <w:bCs/>
          <w:i/>
          <w:iCs/>
          <w:szCs w:val="22"/>
        </w:rPr>
        <w:t xml:space="preserve"> Расчетный</w:t>
      </w:r>
    </w:p>
    <w:p w:rsidR="00921B71" w:rsidRPr="00453DDC" w:rsidRDefault="00921B71" w:rsidP="00453DDC">
      <w:pPr>
        <w:widowControl w:val="0"/>
        <w:adjustRightInd w:val="0"/>
        <w:spacing w:before="240" w:after="40"/>
        <w:ind w:left="200"/>
        <w:rPr>
          <w:szCs w:val="22"/>
        </w:rPr>
      </w:pPr>
      <w:r w:rsidRPr="00453DDC">
        <w:rPr>
          <w:szCs w:val="22"/>
        </w:rPr>
        <w:t>Сведения о кредитной организации</w:t>
      </w:r>
    </w:p>
    <w:p w:rsidR="00921B71" w:rsidRPr="00453DDC" w:rsidRDefault="00921B71" w:rsidP="00453DDC">
      <w:pPr>
        <w:widowControl w:val="0"/>
        <w:adjustRightInd w:val="0"/>
        <w:spacing w:before="20" w:after="40"/>
        <w:ind w:left="400"/>
        <w:rPr>
          <w:szCs w:val="22"/>
        </w:rPr>
      </w:pPr>
      <w:r w:rsidRPr="00453DDC">
        <w:rPr>
          <w:szCs w:val="22"/>
        </w:rPr>
        <w:t>Полное фирменное наименование:</w:t>
      </w:r>
      <w:r>
        <w:rPr>
          <w:b/>
          <w:bCs/>
          <w:i/>
          <w:iCs/>
          <w:szCs w:val="22"/>
        </w:rPr>
        <w:t xml:space="preserve"> Открытое акционерное общество «</w:t>
      </w:r>
      <w:proofErr w:type="spellStart"/>
      <w:r w:rsidRPr="00453DDC">
        <w:rPr>
          <w:b/>
          <w:bCs/>
          <w:i/>
          <w:iCs/>
          <w:szCs w:val="22"/>
        </w:rPr>
        <w:t>Нордеа</w:t>
      </w:r>
      <w:proofErr w:type="spellEnd"/>
      <w:r w:rsidRPr="00453DDC">
        <w:rPr>
          <w:b/>
          <w:bCs/>
          <w:i/>
          <w:iCs/>
          <w:szCs w:val="22"/>
        </w:rPr>
        <w:t xml:space="preserve"> Банк</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Сокращенное фирменное наименование:</w:t>
      </w:r>
      <w:r>
        <w:rPr>
          <w:b/>
          <w:bCs/>
          <w:i/>
          <w:iCs/>
          <w:szCs w:val="22"/>
        </w:rPr>
        <w:t xml:space="preserve"> ОАО «</w:t>
      </w:r>
      <w:proofErr w:type="spellStart"/>
      <w:r w:rsidRPr="00453DDC">
        <w:rPr>
          <w:b/>
          <w:bCs/>
          <w:i/>
          <w:iCs/>
          <w:szCs w:val="22"/>
        </w:rPr>
        <w:t>Нордеа</w:t>
      </w:r>
      <w:proofErr w:type="spellEnd"/>
      <w:r w:rsidRPr="00453DDC">
        <w:rPr>
          <w:b/>
          <w:bCs/>
          <w:i/>
          <w:iCs/>
          <w:szCs w:val="22"/>
        </w:rPr>
        <w:t xml:space="preserve"> Банк</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Место нахождения:</w:t>
      </w:r>
      <w:r w:rsidRPr="00453DDC">
        <w:rPr>
          <w:b/>
          <w:bCs/>
          <w:i/>
          <w:iCs/>
          <w:szCs w:val="22"/>
        </w:rPr>
        <w:t xml:space="preserve"> 125040, </w:t>
      </w:r>
      <w:proofErr w:type="spellStart"/>
      <w:r w:rsidRPr="00453DDC">
        <w:rPr>
          <w:b/>
          <w:bCs/>
          <w:i/>
          <w:iCs/>
          <w:szCs w:val="22"/>
        </w:rPr>
        <w:t>г.Москва</w:t>
      </w:r>
      <w:proofErr w:type="spellEnd"/>
      <w:r w:rsidRPr="00453DDC">
        <w:rPr>
          <w:b/>
          <w:bCs/>
          <w:i/>
          <w:iCs/>
          <w:szCs w:val="22"/>
        </w:rPr>
        <w:t xml:space="preserve">, 3-я </w:t>
      </w:r>
      <w:proofErr w:type="spellStart"/>
      <w:r w:rsidRPr="00453DDC">
        <w:rPr>
          <w:b/>
          <w:bCs/>
          <w:i/>
          <w:iCs/>
          <w:szCs w:val="22"/>
        </w:rPr>
        <w:t>ул.Ямского</w:t>
      </w:r>
      <w:proofErr w:type="spellEnd"/>
      <w:r w:rsidRPr="00453DDC">
        <w:rPr>
          <w:b/>
          <w:bCs/>
          <w:i/>
          <w:iCs/>
          <w:szCs w:val="22"/>
        </w:rPr>
        <w:t xml:space="preserve"> поля, д.19, стр.1</w:t>
      </w:r>
    </w:p>
    <w:p w:rsidR="00921B71" w:rsidRPr="00453DDC" w:rsidRDefault="00921B71" w:rsidP="00453DDC">
      <w:pPr>
        <w:widowControl w:val="0"/>
        <w:adjustRightInd w:val="0"/>
        <w:spacing w:before="20" w:after="40"/>
        <w:ind w:left="400"/>
        <w:rPr>
          <w:szCs w:val="22"/>
        </w:rPr>
      </w:pPr>
      <w:r w:rsidRPr="00453DDC">
        <w:rPr>
          <w:szCs w:val="22"/>
        </w:rPr>
        <w:t>ИНН:</w:t>
      </w:r>
      <w:r w:rsidRPr="00453DDC">
        <w:rPr>
          <w:b/>
          <w:bCs/>
          <w:i/>
          <w:iCs/>
          <w:szCs w:val="22"/>
        </w:rPr>
        <w:t xml:space="preserve"> 7744000398</w:t>
      </w:r>
    </w:p>
    <w:p w:rsidR="00921B71" w:rsidRPr="00453DDC" w:rsidRDefault="00921B71" w:rsidP="00453DDC">
      <w:pPr>
        <w:widowControl w:val="0"/>
        <w:adjustRightInd w:val="0"/>
        <w:spacing w:before="20" w:after="40"/>
        <w:ind w:left="400"/>
        <w:rPr>
          <w:szCs w:val="22"/>
        </w:rPr>
      </w:pPr>
      <w:r w:rsidRPr="00453DDC">
        <w:rPr>
          <w:szCs w:val="22"/>
        </w:rPr>
        <w:t>БИК:</w:t>
      </w:r>
      <w:r w:rsidRPr="00453DDC">
        <w:rPr>
          <w:b/>
          <w:bCs/>
          <w:i/>
          <w:iCs/>
          <w:szCs w:val="22"/>
        </w:rPr>
        <w:t xml:space="preserve"> 044583990</w:t>
      </w:r>
    </w:p>
    <w:p w:rsidR="00921B71" w:rsidRPr="00453DDC" w:rsidRDefault="00921B71" w:rsidP="00453DDC">
      <w:pPr>
        <w:widowControl w:val="0"/>
        <w:adjustRightInd w:val="0"/>
        <w:spacing w:before="20" w:after="40"/>
        <w:ind w:left="200"/>
        <w:rPr>
          <w:szCs w:val="22"/>
        </w:rPr>
      </w:pPr>
      <w:r w:rsidRPr="00453DDC">
        <w:rPr>
          <w:szCs w:val="22"/>
        </w:rPr>
        <w:t>Номер счета:</w:t>
      </w:r>
      <w:r w:rsidRPr="00453DDC">
        <w:rPr>
          <w:b/>
          <w:bCs/>
          <w:i/>
          <w:iCs/>
          <w:szCs w:val="22"/>
        </w:rPr>
        <w:t xml:space="preserve"> 40702810709000081533</w:t>
      </w:r>
    </w:p>
    <w:p w:rsidR="00921B71" w:rsidRPr="00453DDC" w:rsidRDefault="00921B71" w:rsidP="00453DDC">
      <w:pPr>
        <w:widowControl w:val="0"/>
        <w:adjustRightInd w:val="0"/>
        <w:spacing w:before="20" w:after="40"/>
        <w:ind w:left="200"/>
        <w:rPr>
          <w:szCs w:val="22"/>
        </w:rPr>
      </w:pPr>
      <w:r w:rsidRPr="00453DDC">
        <w:rPr>
          <w:szCs w:val="22"/>
        </w:rPr>
        <w:t>Корр. счет:</w:t>
      </w:r>
      <w:r w:rsidRPr="00453DDC">
        <w:rPr>
          <w:b/>
          <w:bCs/>
          <w:i/>
          <w:iCs/>
          <w:szCs w:val="22"/>
        </w:rPr>
        <w:t xml:space="preserve"> 30101810900000000990</w:t>
      </w:r>
    </w:p>
    <w:p w:rsidR="00921B71" w:rsidRPr="00453DDC" w:rsidRDefault="00921B71" w:rsidP="00453DDC">
      <w:pPr>
        <w:widowControl w:val="0"/>
        <w:adjustRightInd w:val="0"/>
        <w:spacing w:before="20" w:after="40"/>
        <w:ind w:left="200"/>
        <w:rPr>
          <w:szCs w:val="22"/>
        </w:rPr>
      </w:pPr>
      <w:r w:rsidRPr="00453DDC">
        <w:rPr>
          <w:szCs w:val="22"/>
        </w:rPr>
        <w:t>Тип счета:</w:t>
      </w:r>
      <w:r w:rsidRPr="00453DDC">
        <w:rPr>
          <w:b/>
          <w:bCs/>
          <w:i/>
          <w:iCs/>
          <w:szCs w:val="22"/>
        </w:rPr>
        <w:t xml:space="preserve"> Расчетный</w:t>
      </w:r>
    </w:p>
    <w:p w:rsidR="00921B71" w:rsidRPr="00453DDC" w:rsidRDefault="00921B71" w:rsidP="00453DDC">
      <w:pPr>
        <w:widowControl w:val="0"/>
        <w:adjustRightInd w:val="0"/>
        <w:spacing w:before="240" w:after="40"/>
        <w:ind w:left="200"/>
        <w:rPr>
          <w:szCs w:val="22"/>
        </w:rPr>
      </w:pPr>
      <w:r w:rsidRPr="00453DDC">
        <w:rPr>
          <w:szCs w:val="22"/>
        </w:rPr>
        <w:t>Сведения о кредитной организации</w:t>
      </w:r>
    </w:p>
    <w:p w:rsidR="00921B71" w:rsidRPr="00453DDC" w:rsidRDefault="00921B71" w:rsidP="00453DDC">
      <w:pPr>
        <w:widowControl w:val="0"/>
        <w:adjustRightInd w:val="0"/>
        <w:spacing w:before="20" w:after="40"/>
        <w:ind w:left="400"/>
        <w:rPr>
          <w:szCs w:val="22"/>
        </w:rPr>
      </w:pPr>
      <w:r w:rsidRPr="00453DDC">
        <w:rPr>
          <w:szCs w:val="22"/>
        </w:rPr>
        <w:t>Полное фирменное наименование:</w:t>
      </w:r>
      <w:r>
        <w:rPr>
          <w:b/>
          <w:bCs/>
          <w:i/>
          <w:iCs/>
          <w:szCs w:val="22"/>
        </w:rPr>
        <w:t xml:space="preserve"> Филиал ОАО «</w:t>
      </w:r>
      <w:r w:rsidRPr="00453DDC">
        <w:rPr>
          <w:b/>
          <w:bCs/>
          <w:i/>
          <w:iCs/>
          <w:szCs w:val="22"/>
        </w:rPr>
        <w:t>Меткомбанк</w:t>
      </w:r>
      <w:r>
        <w:rPr>
          <w:b/>
          <w:bCs/>
          <w:i/>
          <w:iCs/>
          <w:szCs w:val="22"/>
        </w:rPr>
        <w:t>»</w:t>
      </w:r>
      <w:r w:rsidRPr="00453DDC">
        <w:rPr>
          <w:b/>
          <w:bCs/>
          <w:i/>
          <w:iCs/>
          <w:szCs w:val="22"/>
        </w:rPr>
        <w:t xml:space="preserve"> в г. Москве</w:t>
      </w:r>
    </w:p>
    <w:p w:rsidR="00921B71" w:rsidRPr="00453DDC" w:rsidRDefault="00921B71" w:rsidP="00453DDC">
      <w:pPr>
        <w:widowControl w:val="0"/>
        <w:adjustRightInd w:val="0"/>
        <w:spacing w:before="20" w:after="40"/>
        <w:ind w:left="400"/>
        <w:rPr>
          <w:szCs w:val="22"/>
        </w:rPr>
      </w:pPr>
      <w:r w:rsidRPr="00453DDC">
        <w:rPr>
          <w:szCs w:val="22"/>
        </w:rPr>
        <w:t>Сокращенное фирменное наименование:</w:t>
      </w:r>
      <w:r>
        <w:rPr>
          <w:b/>
          <w:bCs/>
          <w:i/>
          <w:iCs/>
          <w:szCs w:val="22"/>
        </w:rPr>
        <w:t xml:space="preserve"> ОАО «</w:t>
      </w:r>
      <w:r w:rsidRPr="00453DDC">
        <w:rPr>
          <w:b/>
          <w:bCs/>
          <w:i/>
          <w:iCs/>
          <w:szCs w:val="22"/>
        </w:rPr>
        <w:t>Меткомбанк</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Место нахождения:</w:t>
      </w:r>
      <w:r w:rsidRPr="00453DDC">
        <w:rPr>
          <w:b/>
          <w:bCs/>
          <w:i/>
          <w:iCs/>
          <w:szCs w:val="22"/>
        </w:rPr>
        <w:t xml:space="preserve"> 127299, г. Москва, ул. Клары Цеткин, д.2</w:t>
      </w:r>
    </w:p>
    <w:p w:rsidR="00921B71" w:rsidRPr="00453DDC" w:rsidRDefault="00921B71" w:rsidP="00453DDC">
      <w:pPr>
        <w:widowControl w:val="0"/>
        <w:adjustRightInd w:val="0"/>
        <w:spacing w:before="20" w:after="40"/>
        <w:ind w:left="400"/>
        <w:rPr>
          <w:szCs w:val="22"/>
        </w:rPr>
      </w:pPr>
      <w:r w:rsidRPr="00453DDC">
        <w:rPr>
          <w:szCs w:val="22"/>
        </w:rPr>
        <w:lastRenderedPageBreak/>
        <w:t>ИНН:</w:t>
      </w:r>
      <w:r w:rsidRPr="00453DDC">
        <w:rPr>
          <w:b/>
          <w:bCs/>
          <w:i/>
          <w:iCs/>
          <w:szCs w:val="22"/>
        </w:rPr>
        <w:t xml:space="preserve"> 3528017287</w:t>
      </w:r>
    </w:p>
    <w:p w:rsidR="00921B71" w:rsidRPr="00453DDC" w:rsidRDefault="00921B71" w:rsidP="00453DDC">
      <w:pPr>
        <w:widowControl w:val="0"/>
        <w:adjustRightInd w:val="0"/>
        <w:spacing w:before="20" w:after="40"/>
        <w:ind w:left="400"/>
        <w:rPr>
          <w:szCs w:val="22"/>
        </w:rPr>
      </w:pPr>
      <w:r w:rsidRPr="00453DDC">
        <w:rPr>
          <w:szCs w:val="22"/>
        </w:rPr>
        <w:t>БИК:</w:t>
      </w:r>
      <w:r w:rsidRPr="00453DDC">
        <w:rPr>
          <w:b/>
          <w:bCs/>
          <w:i/>
          <w:iCs/>
          <w:szCs w:val="22"/>
        </w:rPr>
        <w:t xml:space="preserve"> 044585961</w:t>
      </w:r>
    </w:p>
    <w:p w:rsidR="00921B71" w:rsidRPr="00453DDC" w:rsidRDefault="00921B71" w:rsidP="00453DDC">
      <w:pPr>
        <w:widowControl w:val="0"/>
        <w:adjustRightInd w:val="0"/>
        <w:spacing w:before="20" w:after="40"/>
        <w:ind w:left="200"/>
        <w:rPr>
          <w:szCs w:val="22"/>
        </w:rPr>
      </w:pPr>
      <w:r w:rsidRPr="00453DDC">
        <w:rPr>
          <w:szCs w:val="22"/>
        </w:rPr>
        <w:t>Номер счета:</w:t>
      </w:r>
      <w:r w:rsidRPr="00453DDC">
        <w:rPr>
          <w:b/>
          <w:bCs/>
          <w:i/>
          <w:iCs/>
          <w:szCs w:val="22"/>
        </w:rPr>
        <w:t xml:space="preserve"> 40702810999000000146</w:t>
      </w:r>
    </w:p>
    <w:p w:rsidR="00921B71" w:rsidRPr="00453DDC" w:rsidRDefault="00921B71" w:rsidP="00453DDC">
      <w:pPr>
        <w:widowControl w:val="0"/>
        <w:adjustRightInd w:val="0"/>
        <w:spacing w:before="20" w:after="40"/>
        <w:ind w:left="200"/>
        <w:rPr>
          <w:szCs w:val="22"/>
        </w:rPr>
      </w:pPr>
      <w:r w:rsidRPr="00453DDC">
        <w:rPr>
          <w:szCs w:val="22"/>
        </w:rPr>
        <w:t>Корр. счет:</w:t>
      </w:r>
      <w:r w:rsidRPr="00453DDC">
        <w:rPr>
          <w:b/>
          <w:bCs/>
          <w:i/>
          <w:iCs/>
          <w:szCs w:val="22"/>
        </w:rPr>
        <w:t xml:space="preserve"> 30101810700000000961</w:t>
      </w:r>
    </w:p>
    <w:p w:rsidR="00921B71" w:rsidRPr="00453DDC" w:rsidRDefault="00921B71" w:rsidP="00453DDC">
      <w:pPr>
        <w:widowControl w:val="0"/>
        <w:adjustRightInd w:val="0"/>
        <w:spacing w:before="20" w:after="40"/>
        <w:ind w:left="200"/>
        <w:rPr>
          <w:szCs w:val="22"/>
        </w:rPr>
      </w:pPr>
      <w:r w:rsidRPr="00453DDC">
        <w:rPr>
          <w:szCs w:val="22"/>
        </w:rPr>
        <w:t>Тип счета:</w:t>
      </w:r>
      <w:r w:rsidRPr="00453DDC">
        <w:rPr>
          <w:b/>
          <w:bCs/>
          <w:i/>
          <w:iCs/>
          <w:szCs w:val="22"/>
        </w:rPr>
        <w:t xml:space="preserve"> Расчетный</w:t>
      </w:r>
    </w:p>
    <w:p w:rsidR="00921B71" w:rsidRPr="00453DDC" w:rsidRDefault="00921B71" w:rsidP="00453DDC">
      <w:pPr>
        <w:widowControl w:val="0"/>
        <w:adjustRightInd w:val="0"/>
        <w:spacing w:before="240" w:after="40"/>
        <w:ind w:left="200"/>
        <w:rPr>
          <w:szCs w:val="22"/>
        </w:rPr>
      </w:pPr>
      <w:r w:rsidRPr="00453DDC">
        <w:rPr>
          <w:szCs w:val="22"/>
        </w:rPr>
        <w:t>Сведения о кредитной организации</w:t>
      </w:r>
    </w:p>
    <w:p w:rsidR="00921B71" w:rsidRPr="00453DDC" w:rsidRDefault="00921B71" w:rsidP="00453DDC">
      <w:pPr>
        <w:widowControl w:val="0"/>
        <w:adjustRightInd w:val="0"/>
        <w:spacing w:before="20" w:after="40"/>
        <w:ind w:left="400"/>
        <w:rPr>
          <w:szCs w:val="22"/>
        </w:rPr>
      </w:pPr>
      <w:r w:rsidRPr="00453DDC">
        <w:rPr>
          <w:szCs w:val="22"/>
        </w:rPr>
        <w:t>Полное фирменное наименование:</w:t>
      </w:r>
      <w:r>
        <w:rPr>
          <w:b/>
          <w:bCs/>
          <w:i/>
          <w:iCs/>
          <w:szCs w:val="22"/>
        </w:rPr>
        <w:t xml:space="preserve">  «</w:t>
      </w:r>
      <w:r w:rsidRPr="00453DDC">
        <w:rPr>
          <w:b/>
          <w:bCs/>
          <w:i/>
          <w:iCs/>
          <w:szCs w:val="22"/>
        </w:rPr>
        <w:t>Газпромбанк</w:t>
      </w:r>
      <w:r>
        <w:rPr>
          <w:b/>
          <w:bCs/>
          <w:i/>
          <w:iCs/>
          <w:szCs w:val="22"/>
        </w:rPr>
        <w:t>»</w:t>
      </w:r>
      <w:r w:rsidRPr="00453DDC">
        <w:rPr>
          <w:b/>
          <w:bCs/>
          <w:i/>
          <w:iCs/>
          <w:szCs w:val="22"/>
        </w:rPr>
        <w:t xml:space="preserve"> (Открытое акционерное общество)</w:t>
      </w:r>
    </w:p>
    <w:p w:rsidR="00921B71" w:rsidRPr="00453DDC" w:rsidRDefault="00921B71" w:rsidP="00453DDC">
      <w:pPr>
        <w:widowControl w:val="0"/>
        <w:adjustRightInd w:val="0"/>
        <w:spacing w:before="20" w:after="40"/>
        <w:ind w:left="400"/>
        <w:rPr>
          <w:szCs w:val="22"/>
        </w:rPr>
      </w:pPr>
      <w:r w:rsidRPr="00453DDC">
        <w:rPr>
          <w:szCs w:val="22"/>
        </w:rPr>
        <w:t>Сокращенное фирменное наименование:</w:t>
      </w:r>
      <w:r w:rsidRPr="00453DDC">
        <w:rPr>
          <w:b/>
          <w:bCs/>
          <w:i/>
          <w:iCs/>
          <w:szCs w:val="22"/>
        </w:rPr>
        <w:t xml:space="preserve"> ГПБ (ОАО)</w:t>
      </w:r>
    </w:p>
    <w:p w:rsidR="00921B71" w:rsidRPr="00453DDC" w:rsidRDefault="00921B71" w:rsidP="00453DDC">
      <w:pPr>
        <w:widowControl w:val="0"/>
        <w:adjustRightInd w:val="0"/>
        <w:spacing w:before="20" w:after="40"/>
        <w:ind w:left="400"/>
        <w:rPr>
          <w:szCs w:val="22"/>
        </w:rPr>
      </w:pPr>
      <w:r w:rsidRPr="00453DDC">
        <w:rPr>
          <w:szCs w:val="22"/>
        </w:rPr>
        <w:t>Место нахождения:</w:t>
      </w:r>
      <w:r w:rsidRPr="00453DDC">
        <w:rPr>
          <w:b/>
          <w:bCs/>
          <w:i/>
          <w:iCs/>
          <w:szCs w:val="22"/>
        </w:rPr>
        <w:t xml:space="preserve"> 117420, г. Москва, ул. </w:t>
      </w:r>
      <w:proofErr w:type="spellStart"/>
      <w:r w:rsidRPr="00453DDC">
        <w:rPr>
          <w:b/>
          <w:bCs/>
          <w:i/>
          <w:iCs/>
          <w:szCs w:val="22"/>
        </w:rPr>
        <w:t>Наметкина</w:t>
      </w:r>
      <w:proofErr w:type="spellEnd"/>
      <w:r w:rsidRPr="00453DDC">
        <w:rPr>
          <w:b/>
          <w:bCs/>
          <w:i/>
          <w:iCs/>
          <w:szCs w:val="22"/>
        </w:rPr>
        <w:t>, д. 16, корпус 1</w:t>
      </w:r>
    </w:p>
    <w:p w:rsidR="00921B71" w:rsidRPr="00453DDC" w:rsidRDefault="00921B71" w:rsidP="00453DDC">
      <w:pPr>
        <w:widowControl w:val="0"/>
        <w:adjustRightInd w:val="0"/>
        <w:spacing w:before="20" w:after="40"/>
        <w:ind w:left="400"/>
        <w:rPr>
          <w:szCs w:val="22"/>
        </w:rPr>
      </w:pPr>
      <w:r w:rsidRPr="00453DDC">
        <w:rPr>
          <w:szCs w:val="22"/>
        </w:rPr>
        <w:t>ИНН:</w:t>
      </w:r>
      <w:r w:rsidRPr="00453DDC">
        <w:rPr>
          <w:b/>
          <w:bCs/>
          <w:i/>
          <w:iCs/>
          <w:szCs w:val="22"/>
        </w:rPr>
        <w:t xml:space="preserve"> 7744001497</w:t>
      </w:r>
    </w:p>
    <w:p w:rsidR="00921B71" w:rsidRPr="00453DDC" w:rsidRDefault="00921B71" w:rsidP="00453DDC">
      <w:pPr>
        <w:widowControl w:val="0"/>
        <w:adjustRightInd w:val="0"/>
        <w:spacing w:before="20" w:after="40"/>
        <w:ind w:left="400"/>
        <w:rPr>
          <w:szCs w:val="22"/>
        </w:rPr>
      </w:pPr>
      <w:r w:rsidRPr="00453DDC">
        <w:rPr>
          <w:szCs w:val="22"/>
        </w:rPr>
        <w:t>БИК:</w:t>
      </w:r>
      <w:r w:rsidRPr="00453DDC">
        <w:rPr>
          <w:b/>
          <w:bCs/>
          <w:i/>
          <w:iCs/>
          <w:szCs w:val="22"/>
        </w:rPr>
        <w:t xml:space="preserve"> 044525823</w:t>
      </w:r>
    </w:p>
    <w:p w:rsidR="00921B71" w:rsidRPr="00453DDC" w:rsidRDefault="00921B71" w:rsidP="00453DDC">
      <w:pPr>
        <w:widowControl w:val="0"/>
        <w:adjustRightInd w:val="0"/>
        <w:spacing w:before="20" w:after="40"/>
        <w:ind w:left="200"/>
        <w:rPr>
          <w:szCs w:val="22"/>
        </w:rPr>
      </w:pPr>
      <w:r w:rsidRPr="00453DDC">
        <w:rPr>
          <w:szCs w:val="22"/>
        </w:rPr>
        <w:t>Номер счета:</w:t>
      </w:r>
      <w:r w:rsidRPr="00453DDC">
        <w:rPr>
          <w:b/>
          <w:bCs/>
          <w:i/>
          <w:iCs/>
          <w:szCs w:val="22"/>
        </w:rPr>
        <w:t xml:space="preserve"> 40702810100000003665</w:t>
      </w:r>
    </w:p>
    <w:p w:rsidR="00921B71" w:rsidRPr="00453DDC" w:rsidRDefault="00921B71" w:rsidP="00453DDC">
      <w:pPr>
        <w:widowControl w:val="0"/>
        <w:adjustRightInd w:val="0"/>
        <w:spacing w:before="20" w:after="40"/>
        <w:ind w:left="200"/>
        <w:rPr>
          <w:szCs w:val="22"/>
        </w:rPr>
      </w:pPr>
      <w:r w:rsidRPr="00453DDC">
        <w:rPr>
          <w:szCs w:val="22"/>
        </w:rPr>
        <w:t>Корр. счет:</w:t>
      </w:r>
      <w:r w:rsidRPr="00453DDC">
        <w:rPr>
          <w:b/>
          <w:bCs/>
          <w:i/>
          <w:iCs/>
          <w:szCs w:val="22"/>
        </w:rPr>
        <w:t xml:space="preserve"> 30101810200000000823</w:t>
      </w:r>
    </w:p>
    <w:p w:rsidR="00921B71" w:rsidRPr="00453DDC" w:rsidRDefault="00921B71" w:rsidP="00453DDC">
      <w:pPr>
        <w:widowControl w:val="0"/>
        <w:adjustRightInd w:val="0"/>
        <w:spacing w:before="20" w:after="40"/>
        <w:ind w:left="200"/>
        <w:rPr>
          <w:szCs w:val="22"/>
        </w:rPr>
      </w:pPr>
      <w:r w:rsidRPr="00453DDC">
        <w:rPr>
          <w:szCs w:val="22"/>
        </w:rPr>
        <w:t>Тип счета:</w:t>
      </w:r>
      <w:r w:rsidRPr="00453DDC">
        <w:rPr>
          <w:b/>
          <w:bCs/>
          <w:i/>
          <w:iCs/>
          <w:szCs w:val="22"/>
        </w:rPr>
        <w:t xml:space="preserve"> Расчетный</w:t>
      </w:r>
    </w:p>
    <w:p w:rsidR="00921B71" w:rsidRPr="00453DDC" w:rsidRDefault="00921B71" w:rsidP="00453DDC">
      <w:pPr>
        <w:widowControl w:val="0"/>
        <w:adjustRightInd w:val="0"/>
        <w:spacing w:before="240" w:after="40"/>
        <w:ind w:left="200"/>
        <w:rPr>
          <w:szCs w:val="22"/>
        </w:rPr>
      </w:pPr>
      <w:r w:rsidRPr="00453DDC">
        <w:rPr>
          <w:szCs w:val="22"/>
        </w:rPr>
        <w:t>Сведения о кредитной организации</w:t>
      </w:r>
    </w:p>
    <w:p w:rsidR="00921B71" w:rsidRPr="00453DDC" w:rsidRDefault="00921B71" w:rsidP="00453DDC">
      <w:pPr>
        <w:widowControl w:val="0"/>
        <w:adjustRightInd w:val="0"/>
        <w:spacing w:before="20" w:after="40"/>
        <w:ind w:left="400"/>
        <w:rPr>
          <w:szCs w:val="22"/>
        </w:rPr>
      </w:pPr>
      <w:r w:rsidRPr="00453DDC">
        <w:rPr>
          <w:szCs w:val="22"/>
        </w:rPr>
        <w:t>Полное фирменное наименование:</w:t>
      </w:r>
      <w:r>
        <w:rPr>
          <w:b/>
          <w:bCs/>
          <w:i/>
          <w:iCs/>
          <w:szCs w:val="22"/>
        </w:rPr>
        <w:t xml:space="preserve"> Закрытое акционерное общество «</w:t>
      </w:r>
      <w:proofErr w:type="spellStart"/>
      <w:r w:rsidRPr="00453DDC">
        <w:rPr>
          <w:b/>
          <w:bCs/>
          <w:i/>
          <w:iCs/>
          <w:szCs w:val="22"/>
        </w:rPr>
        <w:t>Сумитомо</w:t>
      </w:r>
      <w:proofErr w:type="spellEnd"/>
      <w:r w:rsidRPr="00453DDC">
        <w:rPr>
          <w:b/>
          <w:bCs/>
          <w:i/>
          <w:iCs/>
          <w:szCs w:val="22"/>
        </w:rPr>
        <w:t xml:space="preserve"> </w:t>
      </w:r>
      <w:proofErr w:type="spellStart"/>
      <w:r w:rsidRPr="00453DDC">
        <w:rPr>
          <w:b/>
          <w:bCs/>
          <w:i/>
          <w:iCs/>
          <w:szCs w:val="22"/>
        </w:rPr>
        <w:t>Мицуи</w:t>
      </w:r>
      <w:proofErr w:type="spellEnd"/>
      <w:r w:rsidRPr="00453DDC">
        <w:rPr>
          <w:b/>
          <w:bCs/>
          <w:i/>
          <w:iCs/>
          <w:szCs w:val="22"/>
        </w:rPr>
        <w:t xml:space="preserve"> Рус Банк</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Сокращенное фирменное наименование:</w:t>
      </w:r>
      <w:r>
        <w:rPr>
          <w:b/>
          <w:bCs/>
          <w:i/>
          <w:iCs/>
          <w:szCs w:val="22"/>
        </w:rPr>
        <w:t xml:space="preserve"> ЗАО «</w:t>
      </w:r>
      <w:r w:rsidRPr="00453DDC">
        <w:rPr>
          <w:b/>
          <w:bCs/>
          <w:i/>
          <w:iCs/>
          <w:szCs w:val="22"/>
        </w:rPr>
        <w:t>СМБСР БАНК</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Место нахождения:</w:t>
      </w:r>
      <w:r w:rsidRPr="00453DDC">
        <w:rPr>
          <w:b/>
          <w:bCs/>
          <w:i/>
          <w:iCs/>
          <w:szCs w:val="22"/>
        </w:rPr>
        <w:t xml:space="preserve"> 123317, г. Москва, Пресненская набережная, 10</w:t>
      </w:r>
    </w:p>
    <w:p w:rsidR="00921B71" w:rsidRPr="00453DDC" w:rsidRDefault="00921B71" w:rsidP="00453DDC">
      <w:pPr>
        <w:widowControl w:val="0"/>
        <w:adjustRightInd w:val="0"/>
        <w:spacing w:before="20" w:after="40"/>
        <w:ind w:left="400"/>
        <w:rPr>
          <w:szCs w:val="22"/>
        </w:rPr>
      </w:pPr>
      <w:r w:rsidRPr="00453DDC">
        <w:rPr>
          <w:szCs w:val="22"/>
        </w:rPr>
        <w:t>ИНН:</w:t>
      </w:r>
      <w:r w:rsidRPr="00453DDC">
        <w:rPr>
          <w:b/>
          <w:bCs/>
          <w:i/>
          <w:iCs/>
          <w:szCs w:val="22"/>
        </w:rPr>
        <w:t xml:space="preserve"> 7750005450</w:t>
      </w:r>
    </w:p>
    <w:p w:rsidR="00921B71" w:rsidRPr="00453DDC" w:rsidRDefault="00921B71" w:rsidP="00453DDC">
      <w:pPr>
        <w:widowControl w:val="0"/>
        <w:adjustRightInd w:val="0"/>
        <w:spacing w:before="20" w:after="40"/>
        <w:ind w:left="400"/>
        <w:rPr>
          <w:szCs w:val="22"/>
        </w:rPr>
      </w:pPr>
      <w:r w:rsidRPr="00453DDC">
        <w:rPr>
          <w:szCs w:val="22"/>
        </w:rPr>
        <w:t>БИК:</w:t>
      </w:r>
      <w:r w:rsidRPr="00453DDC">
        <w:rPr>
          <w:b/>
          <w:bCs/>
          <w:i/>
          <w:iCs/>
          <w:szCs w:val="22"/>
        </w:rPr>
        <w:t xml:space="preserve"> 044525470</w:t>
      </w:r>
    </w:p>
    <w:p w:rsidR="00921B71" w:rsidRPr="00453DDC" w:rsidRDefault="00921B71" w:rsidP="00453DDC">
      <w:pPr>
        <w:widowControl w:val="0"/>
        <w:adjustRightInd w:val="0"/>
        <w:spacing w:before="20" w:after="40"/>
        <w:ind w:left="200"/>
        <w:rPr>
          <w:szCs w:val="22"/>
        </w:rPr>
      </w:pPr>
      <w:r w:rsidRPr="00453DDC">
        <w:rPr>
          <w:szCs w:val="22"/>
        </w:rPr>
        <w:t>Номер счета:</w:t>
      </w:r>
      <w:r w:rsidRPr="00453DDC">
        <w:rPr>
          <w:b/>
          <w:bCs/>
          <w:i/>
          <w:iCs/>
          <w:szCs w:val="22"/>
        </w:rPr>
        <w:t xml:space="preserve"> 40702810900000010290</w:t>
      </w:r>
    </w:p>
    <w:p w:rsidR="00921B71" w:rsidRPr="00453DDC" w:rsidRDefault="00921B71" w:rsidP="00453DDC">
      <w:pPr>
        <w:widowControl w:val="0"/>
        <w:adjustRightInd w:val="0"/>
        <w:spacing w:before="20" w:after="40"/>
        <w:ind w:left="200"/>
        <w:rPr>
          <w:szCs w:val="22"/>
        </w:rPr>
      </w:pPr>
      <w:r w:rsidRPr="00453DDC">
        <w:rPr>
          <w:szCs w:val="22"/>
        </w:rPr>
        <w:t>Корр. счет:</w:t>
      </w:r>
      <w:r w:rsidRPr="00453DDC">
        <w:rPr>
          <w:b/>
          <w:bCs/>
          <w:i/>
          <w:iCs/>
          <w:szCs w:val="22"/>
        </w:rPr>
        <w:t xml:space="preserve"> 30101810200000000470</w:t>
      </w:r>
    </w:p>
    <w:p w:rsidR="00921B71" w:rsidRPr="00453DDC" w:rsidRDefault="00921B71" w:rsidP="00453DDC">
      <w:pPr>
        <w:widowControl w:val="0"/>
        <w:adjustRightInd w:val="0"/>
        <w:spacing w:before="20" w:after="40"/>
        <w:ind w:left="200"/>
        <w:rPr>
          <w:szCs w:val="22"/>
        </w:rPr>
      </w:pPr>
      <w:r w:rsidRPr="00453DDC">
        <w:rPr>
          <w:szCs w:val="22"/>
        </w:rPr>
        <w:t>Тип счета:</w:t>
      </w:r>
      <w:r w:rsidRPr="00453DDC">
        <w:rPr>
          <w:b/>
          <w:bCs/>
          <w:i/>
          <w:iCs/>
          <w:szCs w:val="22"/>
        </w:rPr>
        <w:t xml:space="preserve"> Расчетный</w:t>
      </w:r>
    </w:p>
    <w:p w:rsidR="00921B71" w:rsidRPr="00453DDC" w:rsidRDefault="00921B71" w:rsidP="00453DDC">
      <w:pPr>
        <w:widowControl w:val="0"/>
        <w:adjustRightInd w:val="0"/>
        <w:spacing w:before="240" w:after="40"/>
        <w:ind w:left="200"/>
        <w:rPr>
          <w:szCs w:val="22"/>
        </w:rPr>
      </w:pPr>
      <w:r w:rsidRPr="00453DDC">
        <w:rPr>
          <w:szCs w:val="22"/>
        </w:rPr>
        <w:t>Сведения о кредитной организации</w:t>
      </w:r>
    </w:p>
    <w:p w:rsidR="00921B71" w:rsidRPr="00453DDC" w:rsidRDefault="00921B71" w:rsidP="00453DDC">
      <w:pPr>
        <w:widowControl w:val="0"/>
        <w:adjustRightInd w:val="0"/>
        <w:spacing w:before="20" w:after="40"/>
        <w:ind w:left="400"/>
        <w:rPr>
          <w:szCs w:val="22"/>
        </w:rPr>
      </w:pPr>
      <w:r w:rsidRPr="00453DDC">
        <w:rPr>
          <w:szCs w:val="22"/>
        </w:rPr>
        <w:t>Полное фирменное наименование:</w:t>
      </w:r>
      <w:r w:rsidRPr="00453DDC">
        <w:rPr>
          <w:b/>
          <w:bCs/>
          <w:i/>
          <w:iCs/>
          <w:szCs w:val="22"/>
        </w:rPr>
        <w:t xml:space="preserve"> Акционерный коммерческий банк «Росбанк» (открытое акционерное общество)</w:t>
      </w:r>
    </w:p>
    <w:p w:rsidR="00921B71" w:rsidRPr="00453DDC" w:rsidRDefault="00921B71" w:rsidP="00453DDC">
      <w:pPr>
        <w:widowControl w:val="0"/>
        <w:adjustRightInd w:val="0"/>
        <w:spacing w:before="20" w:after="40"/>
        <w:ind w:left="400"/>
        <w:rPr>
          <w:szCs w:val="22"/>
        </w:rPr>
      </w:pPr>
      <w:r w:rsidRPr="00453DDC">
        <w:rPr>
          <w:szCs w:val="22"/>
        </w:rPr>
        <w:t>Сокращенное фирменное наименование:</w:t>
      </w:r>
      <w:r>
        <w:rPr>
          <w:b/>
          <w:bCs/>
          <w:i/>
          <w:iCs/>
          <w:szCs w:val="22"/>
        </w:rPr>
        <w:t xml:space="preserve"> ОАО АКБ «</w:t>
      </w:r>
      <w:r w:rsidRPr="00453DDC">
        <w:rPr>
          <w:b/>
          <w:bCs/>
          <w:i/>
          <w:iCs/>
          <w:szCs w:val="22"/>
        </w:rPr>
        <w:t>РОСБАНК</w:t>
      </w:r>
      <w:r>
        <w:rPr>
          <w:b/>
          <w:bCs/>
          <w:i/>
          <w:iCs/>
          <w:szCs w:val="22"/>
        </w:rPr>
        <w:t>»</w:t>
      </w:r>
    </w:p>
    <w:p w:rsidR="00921B71" w:rsidRPr="00453DDC" w:rsidRDefault="00921B71" w:rsidP="00453DDC">
      <w:pPr>
        <w:widowControl w:val="0"/>
        <w:adjustRightInd w:val="0"/>
        <w:spacing w:before="20" w:after="40"/>
        <w:ind w:left="400"/>
        <w:rPr>
          <w:szCs w:val="22"/>
        </w:rPr>
      </w:pPr>
      <w:r w:rsidRPr="00453DDC">
        <w:rPr>
          <w:szCs w:val="22"/>
        </w:rPr>
        <w:t>Место нахождения:</w:t>
      </w:r>
      <w:r w:rsidRPr="00453DDC">
        <w:rPr>
          <w:b/>
          <w:bCs/>
          <w:i/>
          <w:iCs/>
          <w:szCs w:val="22"/>
        </w:rPr>
        <w:t xml:space="preserve"> 107078, Москва, ул. Маши Порываевой, д. 34</w:t>
      </w:r>
    </w:p>
    <w:p w:rsidR="00921B71" w:rsidRPr="00453DDC" w:rsidRDefault="00921B71" w:rsidP="00453DDC">
      <w:pPr>
        <w:widowControl w:val="0"/>
        <w:adjustRightInd w:val="0"/>
        <w:spacing w:before="20" w:after="40"/>
        <w:ind w:left="400"/>
        <w:rPr>
          <w:szCs w:val="22"/>
        </w:rPr>
      </w:pPr>
      <w:r w:rsidRPr="00453DDC">
        <w:rPr>
          <w:szCs w:val="22"/>
        </w:rPr>
        <w:t>ИНН:</w:t>
      </w:r>
      <w:r w:rsidRPr="00453DDC">
        <w:rPr>
          <w:b/>
          <w:bCs/>
          <w:i/>
          <w:iCs/>
          <w:szCs w:val="22"/>
        </w:rPr>
        <w:t xml:space="preserve"> 7730060164</w:t>
      </w:r>
    </w:p>
    <w:p w:rsidR="00921B71" w:rsidRPr="00453DDC" w:rsidRDefault="00921B71" w:rsidP="00453DDC">
      <w:pPr>
        <w:widowControl w:val="0"/>
        <w:adjustRightInd w:val="0"/>
        <w:spacing w:before="20" w:after="40"/>
        <w:ind w:left="400"/>
        <w:rPr>
          <w:szCs w:val="22"/>
        </w:rPr>
      </w:pPr>
      <w:r w:rsidRPr="00453DDC">
        <w:rPr>
          <w:szCs w:val="22"/>
        </w:rPr>
        <w:t>БИК:</w:t>
      </w:r>
      <w:r w:rsidRPr="00453DDC">
        <w:rPr>
          <w:b/>
          <w:bCs/>
          <w:i/>
          <w:iCs/>
          <w:szCs w:val="22"/>
        </w:rPr>
        <w:t xml:space="preserve"> 044525256</w:t>
      </w:r>
    </w:p>
    <w:p w:rsidR="00921B71" w:rsidRPr="00453DDC" w:rsidRDefault="00921B71" w:rsidP="00453DDC">
      <w:pPr>
        <w:widowControl w:val="0"/>
        <w:adjustRightInd w:val="0"/>
        <w:spacing w:before="20" w:after="40"/>
        <w:ind w:left="200"/>
        <w:rPr>
          <w:szCs w:val="22"/>
        </w:rPr>
      </w:pPr>
      <w:r w:rsidRPr="00453DDC">
        <w:rPr>
          <w:szCs w:val="22"/>
        </w:rPr>
        <w:t>Номер счета:</w:t>
      </w:r>
      <w:r w:rsidRPr="00453DDC">
        <w:rPr>
          <w:b/>
          <w:bCs/>
          <w:i/>
          <w:iCs/>
          <w:szCs w:val="22"/>
        </w:rPr>
        <w:t xml:space="preserve"> 40702810800000012723</w:t>
      </w:r>
    </w:p>
    <w:p w:rsidR="00921B71" w:rsidRPr="00453DDC" w:rsidRDefault="00921B71" w:rsidP="00453DDC">
      <w:pPr>
        <w:widowControl w:val="0"/>
        <w:adjustRightInd w:val="0"/>
        <w:spacing w:before="20" w:after="40"/>
        <w:ind w:left="200"/>
        <w:rPr>
          <w:szCs w:val="22"/>
        </w:rPr>
      </w:pPr>
      <w:r w:rsidRPr="00453DDC">
        <w:rPr>
          <w:szCs w:val="22"/>
        </w:rPr>
        <w:t>Корр. счет:</w:t>
      </w:r>
      <w:r w:rsidRPr="00453DDC">
        <w:rPr>
          <w:b/>
          <w:bCs/>
          <w:i/>
          <w:iCs/>
          <w:szCs w:val="22"/>
        </w:rPr>
        <w:t xml:space="preserve"> 30101810000000000256</w:t>
      </w:r>
    </w:p>
    <w:p w:rsidR="00921B71" w:rsidRPr="00453DDC" w:rsidRDefault="00921B71" w:rsidP="00453DDC">
      <w:pPr>
        <w:widowControl w:val="0"/>
        <w:adjustRightInd w:val="0"/>
        <w:spacing w:before="20" w:after="40"/>
        <w:ind w:left="200"/>
        <w:rPr>
          <w:szCs w:val="22"/>
        </w:rPr>
      </w:pPr>
      <w:r w:rsidRPr="00453DDC">
        <w:rPr>
          <w:szCs w:val="22"/>
        </w:rPr>
        <w:t>Тип счета:</w:t>
      </w:r>
      <w:r w:rsidRPr="00453DDC">
        <w:rPr>
          <w:b/>
          <w:bCs/>
          <w:i/>
          <w:iCs/>
          <w:szCs w:val="22"/>
        </w:rPr>
        <w:t xml:space="preserve"> Расчетный</w:t>
      </w:r>
    </w:p>
    <w:p w:rsidR="00921B71" w:rsidRPr="00CE1343" w:rsidRDefault="00921B71" w:rsidP="002614CA">
      <w:pPr>
        <w:ind w:firstLine="540"/>
        <w:jc w:val="both"/>
        <w:rPr>
          <w:szCs w:val="22"/>
        </w:rPr>
      </w:pPr>
    </w:p>
    <w:p w:rsidR="00921B71" w:rsidRPr="008D213D" w:rsidRDefault="00921B71" w:rsidP="001F0B00">
      <w:pPr>
        <w:keepNext/>
        <w:spacing w:before="240" w:after="60"/>
        <w:outlineLvl w:val="0"/>
        <w:rPr>
          <w:b/>
          <w:bCs/>
          <w:iCs/>
          <w:sz w:val="24"/>
          <w:szCs w:val="24"/>
        </w:rPr>
      </w:pPr>
      <w:bookmarkStart w:id="17" w:name="_Toc309375685"/>
      <w:bookmarkStart w:id="18" w:name="_Toc326580072"/>
      <w:r w:rsidRPr="008D213D">
        <w:rPr>
          <w:b/>
          <w:bCs/>
          <w:iCs/>
          <w:sz w:val="24"/>
          <w:szCs w:val="24"/>
        </w:rPr>
        <w:t>1.3. Сведения об аудиторе (аудиторах) эмитента</w:t>
      </w:r>
      <w:bookmarkEnd w:id="17"/>
      <w:bookmarkEnd w:id="18"/>
    </w:p>
    <w:p w:rsidR="00921B71" w:rsidRPr="008D213D" w:rsidRDefault="00921B71" w:rsidP="00596550">
      <w:pPr>
        <w:adjustRightInd w:val="0"/>
        <w:ind w:firstLine="540"/>
        <w:jc w:val="both"/>
        <w:rPr>
          <w:rFonts w:cs="Arial"/>
        </w:rPr>
      </w:pPr>
      <w:r w:rsidRPr="008D213D">
        <w:rPr>
          <w:rFonts w:cs="Arial"/>
        </w:rPr>
        <w:t>В отношении аудитора (аудиторов), осуществившего (осуществивших) независимую проверку бухгалтерской (финансовой) отчетности эмитента, а также сводной бухгалтерской (консолидированной финансовой) отчетности эмитента и (или) группы организаций, являющихся по отношению друг к другу контролирующим и подконтрольным лицами либо обязанных составлять такую отчетность по иным основаниям и в порядке, которые предусмотрены федеральными законами, если хотя бы одной из указанных организаций является эмитент (далее - сводная бухгалтерская (консолидированная финансовая) отчетность эмитента), входящей в состав проспекта ценных бумаг, за три последних завершенных финансовых года и составившего (составивших) соответствующие аудиторские заключения, содержащиеся в проспекте ценных бумаг, указываются:</w:t>
      </w:r>
    </w:p>
    <w:p w:rsidR="00921B71" w:rsidRPr="008D213D" w:rsidRDefault="00921B71" w:rsidP="00596550">
      <w:pPr>
        <w:adjustRightInd w:val="0"/>
        <w:ind w:firstLine="540"/>
        <w:jc w:val="both"/>
        <w:outlineLvl w:val="4"/>
        <w:rPr>
          <w:szCs w:val="22"/>
          <w:highlight w:val="yellow"/>
        </w:rPr>
      </w:pPr>
    </w:p>
    <w:p w:rsidR="00921B71" w:rsidRPr="008D213D" w:rsidRDefault="00921B71" w:rsidP="00596550">
      <w:pPr>
        <w:autoSpaceDE/>
        <w:autoSpaceDN/>
        <w:ind w:left="200"/>
        <w:rPr>
          <w:szCs w:val="22"/>
        </w:rPr>
      </w:pPr>
      <w:r w:rsidRPr="008D213D">
        <w:rPr>
          <w:szCs w:val="22"/>
        </w:rPr>
        <w:t>1. Полное фирменное наименование:</w:t>
      </w:r>
      <w:r w:rsidRPr="008D213D">
        <w:rPr>
          <w:b/>
          <w:bCs/>
          <w:i/>
          <w:iCs/>
          <w:szCs w:val="22"/>
        </w:rPr>
        <w:t xml:space="preserve"> Общество с ограниченной ответственностью «Аудиторская фирма «ГРОСС-АУДИТ»</w:t>
      </w:r>
    </w:p>
    <w:p w:rsidR="00921B71" w:rsidRPr="008D213D" w:rsidRDefault="00921B71" w:rsidP="008D213D">
      <w:pPr>
        <w:ind w:left="200"/>
        <w:rPr>
          <w:szCs w:val="22"/>
        </w:rPr>
      </w:pPr>
      <w:r w:rsidRPr="008D213D">
        <w:rPr>
          <w:szCs w:val="22"/>
        </w:rPr>
        <w:t>Сокращенное фирменное наименование:</w:t>
      </w:r>
      <w:r w:rsidRPr="008D213D">
        <w:rPr>
          <w:b/>
          <w:bCs/>
          <w:i/>
          <w:iCs/>
          <w:szCs w:val="22"/>
        </w:rPr>
        <w:t xml:space="preserve"> ООО «Аудиторская фирма «ГРОСС-АУДИТ»</w:t>
      </w:r>
    </w:p>
    <w:p w:rsidR="00921B71" w:rsidRPr="008D213D" w:rsidRDefault="00921B71" w:rsidP="00596550">
      <w:pPr>
        <w:ind w:left="200"/>
        <w:rPr>
          <w:szCs w:val="22"/>
        </w:rPr>
      </w:pPr>
      <w:r w:rsidRPr="008D213D">
        <w:rPr>
          <w:szCs w:val="22"/>
        </w:rPr>
        <w:t>Место нахождения:</w:t>
      </w:r>
      <w:r w:rsidRPr="008D213D">
        <w:rPr>
          <w:b/>
          <w:bCs/>
          <w:i/>
          <w:iCs/>
          <w:szCs w:val="22"/>
        </w:rPr>
        <w:t xml:space="preserve"> 119899, г. Москва, Воробьевы горы, МГУ, лабораторный корп. НИИЯФ</w:t>
      </w:r>
    </w:p>
    <w:p w:rsidR="00921B71" w:rsidRPr="008D213D" w:rsidRDefault="00921B71" w:rsidP="00596550">
      <w:pPr>
        <w:autoSpaceDE/>
        <w:autoSpaceDN/>
        <w:ind w:left="200"/>
        <w:outlineLvl w:val="0"/>
        <w:rPr>
          <w:szCs w:val="22"/>
        </w:rPr>
      </w:pPr>
      <w:r w:rsidRPr="008D213D">
        <w:rPr>
          <w:szCs w:val="22"/>
        </w:rPr>
        <w:t>ИНН:</w:t>
      </w:r>
      <w:r w:rsidRPr="008D213D">
        <w:rPr>
          <w:b/>
          <w:bCs/>
          <w:i/>
          <w:iCs/>
          <w:szCs w:val="22"/>
        </w:rPr>
        <w:t xml:space="preserve"> 7729347187</w:t>
      </w:r>
    </w:p>
    <w:p w:rsidR="00921B71" w:rsidRPr="008D213D" w:rsidRDefault="00921B71" w:rsidP="00596550">
      <w:pPr>
        <w:autoSpaceDE/>
        <w:autoSpaceDN/>
        <w:ind w:left="200"/>
        <w:rPr>
          <w:b/>
          <w:bCs/>
          <w:i/>
          <w:iCs/>
          <w:szCs w:val="22"/>
        </w:rPr>
      </w:pPr>
      <w:r w:rsidRPr="008D213D">
        <w:rPr>
          <w:szCs w:val="22"/>
        </w:rPr>
        <w:lastRenderedPageBreak/>
        <w:t>ОГРН:</w:t>
      </w:r>
      <w:r w:rsidRPr="008D213D">
        <w:rPr>
          <w:b/>
          <w:bCs/>
          <w:i/>
          <w:iCs/>
          <w:szCs w:val="22"/>
        </w:rPr>
        <w:t xml:space="preserve"> 1037739251835</w:t>
      </w:r>
    </w:p>
    <w:p w:rsidR="00921B71" w:rsidRPr="008D213D" w:rsidRDefault="00921B71" w:rsidP="00596550">
      <w:pPr>
        <w:autoSpaceDE/>
        <w:autoSpaceDN/>
        <w:ind w:left="200"/>
        <w:outlineLvl w:val="0"/>
        <w:rPr>
          <w:b/>
          <w:bCs/>
          <w:i/>
          <w:iCs/>
          <w:szCs w:val="22"/>
        </w:rPr>
      </w:pPr>
      <w:r w:rsidRPr="008D213D">
        <w:rPr>
          <w:szCs w:val="22"/>
        </w:rPr>
        <w:t>Телефон:</w:t>
      </w:r>
      <w:r w:rsidRPr="008D213D">
        <w:rPr>
          <w:b/>
          <w:bCs/>
          <w:i/>
          <w:iCs/>
          <w:szCs w:val="22"/>
        </w:rPr>
        <w:t xml:space="preserve"> +7 (495) 932-8818</w:t>
      </w:r>
    </w:p>
    <w:p w:rsidR="00921B71" w:rsidRPr="008D213D" w:rsidRDefault="00921B71" w:rsidP="00596550">
      <w:pPr>
        <w:autoSpaceDE/>
        <w:autoSpaceDN/>
        <w:ind w:left="200"/>
        <w:outlineLvl w:val="0"/>
        <w:rPr>
          <w:szCs w:val="22"/>
        </w:rPr>
      </w:pPr>
      <w:r w:rsidRPr="008D213D">
        <w:rPr>
          <w:szCs w:val="22"/>
        </w:rPr>
        <w:t>Факс:</w:t>
      </w:r>
      <w:r w:rsidRPr="008D213D">
        <w:rPr>
          <w:b/>
          <w:bCs/>
          <w:i/>
          <w:iCs/>
          <w:szCs w:val="22"/>
        </w:rPr>
        <w:t xml:space="preserve"> +7 (495) 939-1022</w:t>
      </w:r>
    </w:p>
    <w:p w:rsidR="00921B71" w:rsidRPr="008D213D" w:rsidRDefault="00921B71" w:rsidP="00596550">
      <w:pPr>
        <w:autoSpaceDE/>
        <w:autoSpaceDN/>
        <w:ind w:left="200"/>
        <w:outlineLvl w:val="0"/>
        <w:rPr>
          <w:b/>
          <w:bCs/>
          <w:i/>
          <w:iCs/>
          <w:szCs w:val="22"/>
        </w:rPr>
      </w:pPr>
      <w:r w:rsidRPr="008D213D">
        <w:rPr>
          <w:szCs w:val="22"/>
        </w:rPr>
        <w:t>Адрес электронной почты:</w:t>
      </w:r>
      <w:r w:rsidRPr="008D213D">
        <w:rPr>
          <w:b/>
          <w:bCs/>
          <w:i/>
          <w:iCs/>
          <w:szCs w:val="22"/>
        </w:rPr>
        <w:t xml:space="preserve"> audit@grossaudit.ru</w:t>
      </w:r>
    </w:p>
    <w:p w:rsidR="00921B71" w:rsidRPr="00596550" w:rsidRDefault="00921B71" w:rsidP="00596550">
      <w:pPr>
        <w:autoSpaceDE/>
        <w:autoSpaceDN/>
        <w:ind w:left="200"/>
        <w:rPr>
          <w:szCs w:val="22"/>
        </w:rPr>
      </w:pPr>
    </w:p>
    <w:p w:rsidR="00921B71" w:rsidRPr="00596550" w:rsidRDefault="00921B71" w:rsidP="00596550">
      <w:pPr>
        <w:autoSpaceDE/>
        <w:autoSpaceDN/>
        <w:ind w:firstLine="540"/>
        <w:jc w:val="both"/>
        <w:rPr>
          <w:szCs w:val="22"/>
        </w:rPr>
      </w:pPr>
      <w:r w:rsidRPr="00596550">
        <w:rPr>
          <w:szCs w:val="22"/>
        </w:rPr>
        <w:t xml:space="preserve">Полное наименование саморегулируемой организации аудиторов, членом которой является (являлся) аудитор эмитента: </w:t>
      </w:r>
      <w:r w:rsidRPr="008D213D">
        <w:rPr>
          <w:b/>
          <w:bCs/>
          <w:i/>
          <w:iCs/>
          <w:szCs w:val="22"/>
        </w:rPr>
        <w:t>Некоммерческое партнерство «Аудиторская Ассоциация Содружество»</w:t>
      </w:r>
    </w:p>
    <w:p w:rsidR="00921B71" w:rsidRPr="00596550" w:rsidRDefault="00921B71" w:rsidP="00596550">
      <w:pPr>
        <w:ind w:firstLine="567"/>
        <w:rPr>
          <w:szCs w:val="22"/>
        </w:rPr>
      </w:pPr>
      <w:r w:rsidRPr="00596550">
        <w:rPr>
          <w:szCs w:val="22"/>
        </w:rPr>
        <w:t xml:space="preserve">Место нахождения саморегулируемой организации аудиторов, членом которой является (являлся) аудитор эмитента: </w:t>
      </w:r>
      <w:r w:rsidRPr="008D213D">
        <w:rPr>
          <w:b/>
          <w:bCs/>
          <w:i/>
          <w:iCs/>
          <w:szCs w:val="22"/>
        </w:rPr>
        <w:t>119192 Россия, Москва, Мичуринский пр-т 21 корп. 4</w:t>
      </w:r>
    </w:p>
    <w:p w:rsidR="00921B71" w:rsidRPr="00596550" w:rsidRDefault="00921B71" w:rsidP="00596550">
      <w:pPr>
        <w:autoSpaceDE/>
        <w:autoSpaceDN/>
        <w:ind w:firstLine="458"/>
        <w:jc w:val="both"/>
        <w:rPr>
          <w:szCs w:val="22"/>
        </w:rPr>
      </w:pPr>
    </w:p>
    <w:p w:rsidR="00921B71" w:rsidRPr="00596550" w:rsidRDefault="00921B71" w:rsidP="00596550">
      <w:pPr>
        <w:adjustRightInd w:val="0"/>
        <w:ind w:firstLine="540"/>
        <w:jc w:val="both"/>
        <w:outlineLvl w:val="4"/>
        <w:rPr>
          <w:b/>
          <w:bCs/>
          <w:i/>
          <w:iCs/>
          <w:szCs w:val="22"/>
        </w:rPr>
      </w:pPr>
      <w:bookmarkStart w:id="19" w:name="_Toc303786710"/>
      <w:bookmarkStart w:id="20" w:name="_Toc303788374"/>
      <w:bookmarkStart w:id="21" w:name="_Toc309375687"/>
      <w:r w:rsidRPr="00596550">
        <w:rPr>
          <w:szCs w:val="22"/>
        </w:rPr>
        <w:t xml:space="preserve">Финансовый год (годы) или иной отчетный период, за который (за которые) аудитором проводилась независимая проверка бухгалтерской (финансовой) отчетности эмитента: </w:t>
      </w:r>
      <w:r w:rsidRPr="00596550">
        <w:rPr>
          <w:b/>
          <w:bCs/>
          <w:i/>
          <w:iCs/>
          <w:szCs w:val="22"/>
        </w:rPr>
        <w:t>за 2011,  2012 и 2013 годы.</w:t>
      </w:r>
    </w:p>
    <w:p w:rsidR="00921B71" w:rsidRPr="00596550" w:rsidRDefault="00921B71" w:rsidP="00596550">
      <w:pPr>
        <w:adjustRightInd w:val="0"/>
        <w:ind w:firstLine="540"/>
        <w:jc w:val="both"/>
        <w:outlineLvl w:val="4"/>
        <w:rPr>
          <w:b/>
          <w:bCs/>
          <w:i/>
          <w:iCs/>
          <w:szCs w:val="22"/>
        </w:rPr>
      </w:pPr>
      <w:r w:rsidRPr="00596550">
        <w:rPr>
          <w:szCs w:val="22"/>
        </w:rPr>
        <w:t>Вид бухгалтерской (финансовой) отчетности эмитента, в отношении которой аудитором проводилась независимая проверка (бухгалтерская (финансовая) отчетность, вступительная бухгалтерская (финансовая) отчетность, сводная бухгалтерская отчетность, консолидированная финансовая отчетность):</w:t>
      </w:r>
      <w:r w:rsidRPr="00596550">
        <w:rPr>
          <w:b/>
          <w:bCs/>
          <w:i/>
          <w:iCs/>
          <w:szCs w:val="22"/>
        </w:rPr>
        <w:t xml:space="preserve"> аудит проведен в отношении бухгалтерской отчетности Эмитента за 2011,  2012 и 2013  годы, составленной в соответствии с Российскими стандартами бухгалтерского учета</w:t>
      </w:r>
      <w:bookmarkEnd w:id="19"/>
      <w:bookmarkEnd w:id="20"/>
      <w:bookmarkEnd w:id="21"/>
      <w:r w:rsidRPr="00596550">
        <w:rPr>
          <w:b/>
          <w:bCs/>
          <w:i/>
          <w:iCs/>
          <w:szCs w:val="22"/>
        </w:rPr>
        <w:t xml:space="preserve"> (далее – «РСБУ»).</w:t>
      </w:r>
    </w:p>
    <w:p w:rsidR="00921B71" w:rsidRPr="00596550" w:rsidRDefault="00921B71" w:rsidP="00596550">
      <w:pPr>
        <w:widowControl w:val="0"/>
        <w:adjustRightInd w:val="0"/>
        <w:ind w:firstLine="540"/>
        <w:jc w:val="both"/>
        <w:rPr>
          <w:rFonts w:cs="Arial"/>
          <w:szCs w:val="22"/>
        </w:rPr>
      </w:pPr>
      <w:r w:rsidRPr="00596550">
        <w:rPr>
          <w:rFonts w:cs="Arial"/>
          <w:szCs w:val="22"/>
        </w:rP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921B71" w:rsidRPr="00596550" w:rsidRDefault="00921B71" w:rsidP="00596550">
      <w:pPr>
        <w:spacing w:after="120"/>
        <w:ind w:firstLine="540"/>
        <w:jc w:val="both"/>
        <w:rPr>
          <w:b/>
          <w:bCs/>
          <w:i/>
          <w:iCs/>
          <w:szCs w:val="22"/>
        </w:rPr>
      </w:pPr>
      <w:r w:rsidRPr="00596550">
        <w:rPr>
          <w:b/>
          <w:bCs/>
          <w:i/>
          <w:iCs/>
          <w:szCs w:val="22"/>
        </w:rPr>
        <w:t xml:space="preserve">Факторов, которые могут оказать влияние на независимость аудитора от </w:t>
      </w:r>
      <w:r>
        <w:rPr>
          <w:b/>
          <w:bCs/>
          <w:i/>
          <w:iCs/>
          <w:szCs w:val="22"/>
        </w:rPr>
        <w:t>Э</w:t>
      </w:r>
      <w:r w:rsidRPr="00596550">
        <w:rPr>
          <w:b/>
          <w:bCs/>
          <w:i/>
          <w:iCs/>
          <w:szCs w:val="22"/>
        </w:rPr>
        <w:t xml:space="preserve">митента, в том числе существенных интересов, связывающих аудитора (должностных лиц аудитора) с </w:t>
      </w:r>
      <w:r>
        <w:rPr>
          <w:b/>
          <w:bCs/>
          <w:i/>
          <w:iCs/>
          <w:szCs w:val="22"/>
        </w:rPr>
        <w:t>Э</w:t>
      </w:r>
      <w:r w:rsidRPr="00596550">
        <w:rPr>
          <w:b/>
          <w:bCs/>
          <w:i/>
          <w:iCs/>
          <w:szCs w:val="22"/>
        </w:rPr>
        <w:t xml:space="preserve">митентом (должностными лицами </w:t>
      </w:r>
      <w:r>
        <w:rPr>
          <w:b/>
          <w:bCs/>
          <w:i/>
          <w:iCs/>
          <w:szCs w:val="22"/>
        </w:rPr>
        <w:t>Э</w:t>
      </w:r>
      <w:r w:rsidRPr="00596550">
        <w:rPr>
          <w:b/>
          <w:bCs/>
          <w:i/>
          <w:iCs/>
          <w:szCs w:val="22"/>
        </w:rPr>
        <w:t>митента), нет.</w:t>
      </w:r>
    </w:p>
    <w:p w:rsidR="00921B71" w:rsidRPr="00596550" w:rsidRDefault="00921B71" w:rsidP="00596550">
      <w:pPr>
        <w:widowControl w:val="0"/>
        <w:adjustRightInd w:val="0"/>
        <w:ind w:firstLine="540"/>
        <w:jc w:val="both"/>
        <w:rPr>
          <w:rFonts w:cs="Arial"/>
          <w:b/>
          <w:bCs/>
          <w:i/>
          <w:iCs/>
          <w:szCs w:val="22"/>
        </w:rPr>
      </w:pPr>
      <w:r w:rsidRPr="00596550">
        <w:rPr>
          <w:rFonts w:cs="Arial"/>
          <w:szCs w:val="22"/>
        </w:rPr>
        <w:t xml:space="preserve">наличие долей участия аудитора (должностных лиц аудитора) в уставном капитале эмитента: </w:t>
      </w:r>
      <w:r w:rsidRPr="00596550">
        <w:rPr>
          <w:rFonts w:cs="Arial"/>
          <w:b/>
          <w:bCs/>
          <w:i/>
          <w:iCs/>
          <w:szCs w:val="22"/>
        </w:rPr>
        <w:t>отсутствуют;</w:t>
      </w:r>
    </w:p>
    <w:p w:rsidR="00921B71" w:rsidRPr="00596550" w:rsidRDefault="00921B71" w:rsidP="00596550">
      <w:pPr>
        <w:widowControl w:val="0"/>
        <w:adjustRightInd w:val="0"/>
        <w:ind w:firstLine="540"/>
        <w:jc w:val="both"/>
        <w:rPr>
          <w:rFonts w:cs="Arial"/>
          <w:b/>
          <w:bCs/>
          <w:i/>
          <w:iCs/>
          <w:szCs w:val="22"/>
        </w:rPr>
      </w:pPr>
      <w:r w:rsidRPr="00596550">
        <w:rPr>
          <w:rFonts w:cs="Arial"/>
          <w:szCs w:val="22"/>
        </w:rPr>
        <w:t>предоставление заемных средств аудитору (должностным лицам аудитора) эмитентом:</w:t>
      </w:r>
      <w:r w:rsidRPr="00596550">
        <w:rPr>
          <w:rFonts w:cs="Arial"/>
          <w:b/>
          <w:bCs/>
          <w:i/>
          <w:iCs/>
          <w:szCs w:val="22"/>
        </w:rPr>
        <w:t xml:space="preserve"> заемные средства аудитору (должностным лицам аудитора) Эмитентом не предоставлялись;</w:t>
      </w:r>
    </w:p>
    <w:p w:rsidR="00921B71" w:rsidRPr="00596550" w:rsidRDefault="00921B71" w:rsidP="00596550">
      <w:pPr>
        <w:widowControl w:val="0"/>
        <w:adjustRightInd w:val="0"/>
        <w:ind w:firstLine="540"/>
        <w:jc w:val="both"/>
        <w:rPr>
          <w:rFonts w:cs="Arial"/>
          <w:b/>
          <w:bCs/>
          <w:i/>
          <w:iCs/>
          <w:szCs w:val="22"/>
        </w:rPr>
      </w:pPr>
      <w:r w:rsidRPr="00596550">
        <w:rPr>
          <w:rFonts w:cs="Arial"/>
          <w:szCs w:val="22"/>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596550">
        <w:rPr>
          <w:rFonts w:cs="Arial"/>
          <w:b/>
          <w:bCs/>
          <w:i/>
          <w:iCs/>
          <w:szCs w:val="22"/>
        </w:rPr>
        <w:t>отсутствуют;</w:t>
      </w:r>
    </w:p>
    <w:p w:rsidR="00921B71" w:rsidRPr="00596550" w:rsidRDefault="00921B71" w:rsidP="00596550">
      <w:pPr>
        <w:widowControl w:val="0"/>
        <w:adjustRightInd w:val="0"/>
        <w:ind w:firstLine="540"/>
        <w:jc w:val="both"/>
        <w:rPr>
          <w:rFonts w:cs="Arial"/>
          <w:b/>
          <w:bCs/>
          <w:i/>
          <w:iCs/>
          <w:szCs w:val="22"/>
        </w:rPr>
      </w:pPr>
      <w:r w:rsidRPr="00596550">
        <w:rPr>
          <w:rFonts w:cs="Arial"/>
          <w:szCs w:val="22"/>
        </w:rPr>
        <w:t>сведения о должностных лицах эмитента, являющихся одновременно должностными лицами аудитора (аудитором):</w:t>
      </w:r>
      <w:r w:rsidRPr="00596550">
        <w:rPr>
          <w:rFonts w:cs="Arial"/>
          <w:b/>
          <w:bCs/>
          <w:i/>
          <w:iCs/>
          <w:szCs w:val="22"/>
        </w:rPr>
        <w:t xml:space="preserve"> такие лица отсутствуют.</w:t>
      </w:r>
    </w:p>
    <w:p w:rsidR="00921B71" w:rsidRDefault="00921B71" w:rsidP="00596550">
      <w:pPr>
        <w:adjustRightInd w:val="0"/>
        <w:ind w:firstLine="540"/>
        <w:jc w:val="both"/>
        <w:outlineLvl w:val="4"/>
        <w:rPr>
          <w:szCs w:val="22"/>
        </w:rPr>
      </w:pPr>
      <w:bookmarkStart w:id="22" w:name="_Toc303786711"/>
      <w:bookmarkStart w:id="23" w:name="_Toc303788375"/>
      <w:bookmarkStart w:id="24" w:name="_Toc309375688"/>
    </w:p>
    <w:p w:rsidR="00921B71" w:rsidRPr="00596550" w:rsidRDefault="00921B71" w:rsidP="00596550">
      <w:pPr>
        <w:adjustRightInd w:val="0"/>
        <w:ind w:firstLine="540"/>
        <w:jc w:val="both"/>
        <w:outlineLvl w:val="4"/>
        <w:rPr>
          <w:szCs w:val="22"/>
        </w:rPr>
      </w:pPr>
      <w:r w:rsidRPr="00596550">
        <w:rPr>
          <w:szCs w:val="22"/>
        </w:rPr>
        <w:t>Меры, предпринятые эмитентом и аудитором для снижения влияния указанных факторов</w:t>
      </w:r>
      <w:bookmarkEnd w:id="22"/>
      <w:bookmarkEnd w:id="23"/>
      <w:r w:rsidRPr="00596550">
        <w:rPr>
          <w:szCs w:val="22"/>
        </w:rPr>
        <w:t>:</w:t>
      </w:r>
      <w:bookmarkEnd w:id="24"/>
    </w:p>
    <w:p w:rsidR="00921B71" w:rsidRPr="00596550" w:rsidRDefault="00921B71" w:rsidP="00596550">
      <w:pPr>
        <w:autoSpaceDE/>
        <w:autoSpaceDN/>
        <w:spacing w:after="120"/>
        <w:ind w:firstLine="540"/>
        <w:jc w:val="both"/>
        <w:rPr>
          <w:b/>
          <w:bCs/>
          <w:i/>
          <w:iCs/>
          <w:szCs w:val="22"/>
        </w:rPr>
      </w:pPr>
      <w:bookmarkStart w:id="25" w:name="_Toc303786712"/>
      <w:bookmarkStart w:id="26" w:name="_Toc303788376"/>
      <w:bookmarkStart w:id="27" w:name="_Toc309375689"/>
      <w:r w:rsidRPr="00596550">
        <w:rPr>
          <w:b/>
          <w:bCs/>
          <w:i/>
          <w:iCs/>
          <w:szCs w:val="22"/>
        </w:rPr>
        <w:t>Поскольку факторы, которые могут оказать влияние на независимость аудитора от Эмитента на момент утверждения настоящего Проспекта ценных бумаг отсутствуют, сведения о предпринятых Эмитентом и аудитором мерах для снижения влияния указанных факторов в настоящем пункте Проспекта ценных бумаг не приводятся.</w:t>
      </w:r>
    </w:p>
    <w:p w:rsidR="00921B71" w:rsidRDefault="00921B71" w:rsidP="00596550">
      <w:pPr>
        <w:autoSpaceDE/>
        <w:autoSpaceDN/>
        <w:ind w:firstLine="540"/>
        <w:jc w:val="both"/>
        <w:rPr>
          <w:b/>
          <w:bCs/>
          <w:i/>
          <w:iCs/>
          <w:szCs w:val="22"/>
        </w:rPr>
      </w:pPr>
      <w:r w:rsidRPr="00596550">
        <w:rPr>
          <w:b/>
          <w:bCs/>
          <w:i/>
          <w:iCs/>
          <w:szCs w:val="22"/>
        </w:rPr>
        <w:t>Аудитор является полностью независимым от органов управления Эмитента в соответствии с требованиями статьи 8 Федерального закона «Об аудиторской деятельности» №307-ФЗ от 30.12.2008; размер вознаграждения аудитора не ставился в зависимость от результатов проведенной проверки.</w:t>
      </w:r>
    </w:p>
    <w:p w:rsidR="00921B71" w:rsidRPr="00596550" w:rsidRDefault="00921B71" w:rsidP="00596550">
      <w:pPr>
        <w:autoSpaceDE/>
        <w:autoSpaceDN/>
        <w:ind w:firstLine="540"/>
        <w:jc w:val="both"/>
        <w:rPr>
          <w:b/>
          <w:bCs/>
          <w:i/>
          <w:iCs/>
          <w:szCs w:val="22"/>
        </w:rPr>
      </w:pPr>
    </w:p>
    <w:p w:rsidR="00921B71" w:rsidRPr="00596550" w:rsidRDefault="00921B71" w:rsidP="00596550">
      <w:pPr>
        <w:adjustRightInd w:val="0"/>
        <w:ind w:firstLine="540"/>
        <w:jc w:val="both"/>
        <w:outlineLvl w:val="4"/>
        <w:rPr>
          <w:szCs w:val="22"/>
        </w:rPr>
      </w:pPr>
      <w:r w:rsidRPr="00596550">
        <w:rPr>
          <w:szCs w:val="22"/>
        </w:rPr>
        <w:t>Порядок выбора аудитора эмитента:</w:t>
      </w:r>
      <w:bookmarkEnd w:id="25"/>
      <w:bookmarkEnd w:id="26"/>
      <w:bookmarkEnd w:id="27"/>
    </w:p>
    <w:p w:rsidR="00921B71" w:rsidRPr="00596550" w:rsidRDefault="00921B71" w:rsidP="00596550">
      <w:pPr>
        <w:autoSpaceDE/>
        <w:autoSpaceDN/>
        <w:jc w:val="both"/>
        <w:rPr>
          <w:szCs w:val="22"/>
        </w:rPr>
      </w:pPr>
      <w:r w:rsidRPr="00596550">
        <w:rPr>
          <w:szCs w:val="22"/>
        </w:rPr>
        <w:t xml:space="preserve">наличие процедуры тендера, связанного с выбором аудитора, и его основные условия: </w:t>
      </w:r>
      <w:bookmarkStart w:id="28" w:name="_Toc303786713"/>
      <w:bookmarkStart w:id="29" w:name="_Toc303788377"/>
    </w:p>
    <w:p w:rsidR="00921B71" w:rsidRPr="00596550" w:rsidRDefault="00921B71" w:rsidP="00596550">
      <w:pPr>
        <w:widowControl w:val="0"/>
        <w:adjustRightInd w:val="0"/>
        <w:spacing w:before="20" w:after="40"/>
        <w:ind w:left="400"/>
        <w:rPr>
          <w:szCs w:val="22"/>
        </w:rPr>
      </w:pPr>
      <w:r w:rsidRPr="00596550">
        <w:rPr>
          <w:b/>
          <w:bCs/>
          <w:i/>
          <w:iCs/>
          <w:szCs w:val="22"/>
        </w:rPr>
        <w:t xml:space="preserve">Процедура тендера, связанного с выбором аудитора, </w:t>
      </w:r>
      <w:r>
        <w:rPr>
          <w:b/>
          <w:bCs/>
          <w:i/>
          <w:iCs/>
          <w:szCs w:val="22"/>
        </w:rPr>
        <w:t>не предусмотрена</w:t>
      </w:r>
      <w:r w:rsidRPr="00596550">
        <w:rPr>
          <w:b/>
          <w:bCs/>
          <w:i/>
          <w:iCs/>
          <w:szCs w:val="22"/>
        </w:rPr>
        <w:t>.</w:t>
      </w:r>
    </w:p>
    <w:p w:rsidR="00921B71" w:rsidRPr="00596550" w:rsidRDefault="00921B71" w:rsidP="00596550">
      <w:pPr>
        <w:widowControl w:val="0"/>
        <w:adjustRightInd w:val="0"/>
        <w:ind w:firstLine="540"/>
        <w:jc w:val="both"/>
        <w:rPr>
          <w:rFonts w:cs="Arial"/>
          <w:szCs w:val="22"/>
        </w:rPr>
      </w:pPr>
    </w:p>
    <w:p w:rsidR="00921B71" w:rsidRPr="00596550" w:rsidRDefault="00921B71" w:rsidP="00596550">
      <w:pPr>
        <w:widowControl w:val="0"/>
        <w:adjustRightInd w:val="0"/>
        <w:ind w:firstLine="540"/>
        <w:jc w:val="both"/>
        <w:rPr>
          <w:rFonts w:cs="Arial"/>
          <w:szCs w:val="22"/>
        </w:rPr>
      </w:pPr>
      <w:r w:rsidRPr="00596550">
        <w:rPr>
          <w:rFonts w:cs="Arial"/>
          <w:szCs w:val="22"/>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bookmarkEnd w:id="28"/>
      <w:bookmarkEnd w:id="29"/>
    </w:p>
    <w:p w:rsidR="00921B71" w:rsidRPr="008D213D" w:rsidRDefault="00921B71" w:rsidP="008D213D">
      <w:pPr>
        <w:widowControl w:val="0"/>
        <w:adjustRightInd w:val="0"/>
        <w:spacing w:before="20" w:after="40"/>
        <w:ind w:firstLine="426"/>
        <w:jc w:val="both"/>
        <w:rPr>
          <w:szCs w:val="22"/>
        </w:rPr>
      </w:pPr>
      <w:bookmarkStart w:id="30" w:name="_Toc303786714"/>
      <w:bookmarkStart w:id="31" w:name="_Toc303788378"/>
      <w:bookmarkStart w:id="32" w:name="_Toc309375690"/>
      <w:r w:rsidRPr="008D213D">
        <w:rPr>
          <w:b/>
          <w:bCs/>
          <w:i/>
          <w:iCs/>
          <w:szCs w:val="22"/>
        </w:rPr>
        <w:t>В соответствии с положениями Устава Эмитента, Общее собрание акционеров по предложению Совета директоров Общества вправе утвердить постоянного аудитора для осуществления проверки финансово-хозяйственной деятельности Общества в соответствии с законодательством Российской Федерации и Уставом на основании договора, заключаемого с ним Генеральным директором Общества. Аудитор осуществляет проверку финансово-хозяйственной деятельности Общества в соответствии с законодательством Российской Федерации на основании заключаемого с ним договора.</w:t>
      </w:r>
    </w:p>
    <w:p w:rsidR="00921B71" w:rsidRPr="00596550" w:rsidRDefault="00921B71" w:rsidP="00596550">
      <w:pPr>
        <w:adjustRightInd w:val="0"/>
        <w:ind w:firstLine="540"/>
        <w:jc w:val="both"/>
        <w:outlineLvl w:val="4"/>
        <w:rPr>
          <w:szCs w:val="22"/>
        </w:rPr>
      </w:pPr>
    </w:p>
    <w:p w:rsidR="00921B71" w:rsidRPr="00596550" w:rsidRDefault="00921B71" w:rsidP="00596550">
      <w:pPr>
        <w:adjustRightInd w:val="0"/>
        <w:ind w:firstLine="540"/>
        <w:jc w:val="both"/>
        <w:outlineLvl w:val="4"/>
        <w:rPr>
          <w:szCs w:val="22"/>
        </w:rPr>
      </w:pPr>
      <w:r w:rsidRPr="00596550">
        <w:rPr>
          <w:szCs w:val="22"/>
        </w:rPr>
        <w:lastRenderedPageBreak/>
        <w:t>Информация о работах, проводимых аудитором в рамках специальных аудиторских заданий.</w:t>
      </w:r>
      <w:r w:rsidRPr="00596550">
        <w:rPr>
          <w:b/>
          <w:bCs/>
          <w:i/>
          <w:iCs/>
          <w:szCs w:val="22"/>
        </w:rPr>
        <w:t xml:space="preserve"> Работ, проводимых аудитором в рамках специальных аудиторских заданий, не осуществлялось.</w:t>
      </w:r>
      <w:bookmarkEnd w:id="30"/>
      <w:bookmarkEnd w:id="31"/>
      <w:bookmarkEnd w:id="32"/>
    </w:p>
    <w:p w:rsidR="00921B71" w:rsidRPr="00596550" w:rsidRDefault="00921B71" w:rsidP="00596550">
      <w:pPr>
        <w:adjustRightInd w:val="0"/>
        <w:ind w:firstLine="540"/>
        <w:jc w:val="both"/>
        <w:outlineLvl w:val="4"/>
        <w:rPr>
          <w:szCs w:val="22"/>
        </w:rPr>
      </w:pPr>
      <w:bookmarkStart w:id="33" w:name="_Toc303786715"/>
      <w:bookmarkStart w:id="34" w:name="_Toc303788379"/>
      <w:bookmarkStart w:id="35" w:name="_Toc309375691"/>
    </w:p>
    <w:p w:rsidR="00921B71" w:rsidRPr="00596550" w:rsidRDefault="00921B71" w:rsidP="00596550">
      <w:pPr>
        <w:adjustRightInd w:val="0"/>
        <w:ind w:firstLine="540"/>
        <w:jc w:val="both"/>
        <w:outlineLvl w:val="4"/>
        <w:rPr>
          <w:szCs w:val="22"/>
        </w:rPr>
      </w:pPr>
      <w:r w:rsidRPr="00596550">
        <w:rPr>
          <w:szCs w:val="22"/>
        </w:rPr>
        <w:t>Порядок определения размера вознаграждения аудитора, фактический размер вознаграждения, выплаченного эмитентом аудитору по итогам каждого финансового года или иного отчетного периода, за который аудитором проводилась независимая проверка бухгалтерского учета и финансовой (бухгалтерской) отчетности эмитента:</w:t>
      </w:r>
      <w:bookmarkEnd w:id="33"/>
      <w:bookmarkEnd w:id="34"/>
      <w:bookmarkEnd w:id="35"/>
    </w:p>
    <w:p w:rsidR="00921B71" w:rsidRPr="00650487" w:rsidRDefault="00921B71" w:rsidP="00596550">
      <w:pPr>
        <w:widowControl w:val="0"/>
        <w:adjustRightInd w:val="0"/>
        <w:spacing w:before="20" w:after="40"/>
        <w:ind w:firstLine="567"/>
        <w:jc w:val="both"/>
        <w:rPr>
          <w:szCs w:val="22"/>
        </w:rPr>
      </w:pPr>
      <w:bookmarkStart w:id="36" w:name="_Toc303786716"/>
      <w:bookmarkStart w:id="37" w:name="_Toc303788380"/>
      <w:bookmarkStart w:id="38" w:name="_Toc309375692"/>
      <w:r w:rsidRPr="00650487">
        <w:rPr>
          <w:b/>
          <w:bCs/>
          <w:i/>
          <w:iCs/>
          <w:szCs w:val="22"/>
        </w:rPr>
        <w:t>В соответствии с положениями Устава Эмитента, к компетенции Совета директоров Общества относится определение размера оплаты услуг аудитора Общества.</w:t>
      </w:r>
      <w:r w:rsidRPr="00650487">
        <w:rPr>
          <w:b/>
          <w:bCs/>
          <w:i/>
          <w:iCs/>
          <w:szCs w:val="22"/>
        </w:rPr>
        <w:br/>
        <w:t>Фактический размер вознаграждения, выплаченного Эмитентом аудитору по итогам 2011 года – 1 770 тыс. рублей (включая 18% НДС; 2012 года -  1 947 тыс. рублей (включая 18% НДС; 2013 года – 1 947 тыс. рублей (включая 18% НДС).</w:t>
      </w:r>
    </w:p>
    <w:p w:rsidR="00921B71" w:rsidRPr="00596550" w:rsidRDefault="00921B71" w:rsidP="00596550">
      <w:pPr>
        <w:autoSpaceDE/>
        <w:ind w:firstLine="284"/>
        <w:jc w:val="both"/>
        <w:rPr>
          <w:b/>
          <w:bCs/>
          <w:i/>
          <w:iCs/>
          <w:szCs w:val="22"/>
        </w:rPr>
      </w:pPr>
    </w:p>
    <w:p w:rsidR="00921B71" w:rsidRPr="00596550" w:rsidRDefault="00921B71" w:rsidP="00596550">
      <w:pPr>
        <w:adjustRightInd w:val="0"/>
        <w:ind w:firstLine="540"/>
        <w:jc w:val="both"/>
        <w:outlineLvl w:val="4"/>
        <w:rPr>
          <w:b/>
          <w:bCs/>
          <w:i/>
          <w:iCs/>
          <w:szCs w:val="22"/>
        </w:rPr>
      </w:pPr>
      <w:r w:rsidRPr="00596550">
        <w:rPr>
          <w:szCs w:val="22"/>
        </w:rPr>
        <w:t xml:space="preserve">Информация о наличии отсроченных и просроченных платежей за оказанные аудитором услуги: </w:t>
      </w:r>
      <w:r w:rsidRPr="00596550">
        <w:rPr>
          <w:b/>
          <w:bCs/>
          <w:i/>
          <w:iCs/>
          <w:szCs w:val="22"/>
        </w:rPr>
        <w:t>отсроченные и просроченные платежи за оказанные аудитором услуги отсутствуют.</w:t>
      </w:r>
      <w:bookmarkEnd w:id="36"/>
      <w:bookmarkEnd w:id="37"/>
      <w:bookmarkEnd w:id="38"/>
    </w:p>
    <w:p w:rsidR="00921B71" w:rsidRPr="00C2474E" w:rsidRDefault="00921B71" w:rsidP="00596550">
      <w:pPr>
        <w:adjustRightInd w:val="0"/>
        <w:ind w:firstLine="540"/>
        <w:jc w:val="both"/>
        <w:outlineLvl w:val="4"/>
        <w:rPr>
          <w:b/>
          <w:bCs/>
          <w:i/>
          <w:iCs/>
          <w:szCs w:val="22"/>
        </w:rPr>
      </w:pPr>
    </w:p>
    <w:p w:rsidR="00921B71" w:rsidRPr="00C2474E" w:rsidRDefault="00921B71" w:rsidP="00596550">
      <w:pPr>
        <w:numPr>
          <w:ilvl w:val="0"/>
          <w:numId w:val="19"/>
        </w:numPr>
        <w:autoSpaceDE/>
        <w:autoSpaceDN/>
        <w:spacing w:after="200" w:line="276" w:lineRule="auto"/>
        <w:contextualSpacing/>
        <w:rPr>
          <w:b/>
          <w:bCs/>
          <w:i/>
          <w:iCs/>
          <w:szCs w:val="22"/>
        </w:rPr>
      </w:pPr>
      <w:r w:rsidRPr="00C2474E">
        <w:rPr>
          <w:szCs w:val="22"/>
        </w:rPr>
        <w:t>Полное фирменное наименование:</w:t>
      </w:r>
      <w:r w:rsidRPr="00C2474E">
        <w:rPr>
          <w:b/>
          <w:bCs/>
          <w:i/>
          <w:iCs/>
          <w:szCs w:val="22"/>
        </w:rPr>
        <w:t xml:space="preserve"> Закрытое акционерное общество «</w:t>
      </w:r>
      <w:proofErr w:type="spellStart"/>
      <w:r w:rsidRPr="00C2474E">
        <w:rPr>
          <w:b/>
          <w:bCs/>
          <w:i/>
          <w:iCs/>
          <w:szCs w:val="22"/>
        </w:rPr>
        <w:t>ПрайсвотерхаусКуперс</w:t>
      </w:r>
      <w:proofErr w:type="spellEnd"/>
      <w:r w:rsidRPr="00C2474E">
        <w:rPr>
          <w:b/>
          <w:bCs/>
          <w:i/>
          <w:iCs/>
          <w:szCs w:val="22"/>
        </w:rPr>
        <w:t xml:space="preserve"> Аудит»</w:t>
      </w:r>
    </w:p>
    <w:p w:rsidR="00921B71" w:rsidRPr="00C2474E" w:rsidRDefault="00921B71" w:rsidP="00596550">
      <w:pPr>
        <w:autoSpaceDE/>
        <w:autoSpaceDN/>
        <w:ind w:left="200"/>
        <w:rPr>
          <w:b/>
          <w:bCs/>
          <w:i/>
          <w:iCs/>
          <w:szCs w:val="22"/>
        </w:rPr>
      </w:pPr>
      <w:r w:rsidRPr="00C2474E">
        <w:rPr>
          <w:szCs w:val="22"/>
        </w:rPr>
        <w:t>Сокращенное фирменное наименование:</w:t>
      </w:r>
      <w:r w:rsidRPr="00C2474E">
        <w:rPr>
          <w:b/>
          <w:bCs/>
          <w:i/>
          <w:iCs/>
          <w:szCs w:val="22"/>
        </w:rPr>
        <w:t xml:space="preserve"> ЗАО «</w:t>
      </w:r>
      <w:proofErr w:type="spellStart"/>
      <w:r w:rsidRPr="00C2474E">
        <w:rPr>
          <w:b/>
          <w:bCs/>
          <w:i/>
          <w:iCs/>
          <w:szCs w:val="22"/>
        </w:rPr>
        <w:t>ПвК</w:t>
      </w:r>
      <w:proofErr w:type="spellEnd"/>
      <w:r w:rsidRPr="00C2474E">
        <w:rPr>
          <w:b/>
          <w:bCs/>
          <w:i/>
          <w:iCs/>
          <w:szCs w:val="22"/>
        </w:rPr>
        <w:t xml:space="preserve"> Аудит»</w:t>
      </w:r>
    </w:p>
    <w:p w:rsidR="00921B71" w:rsidRPr="00C2474E" w:rsidRDefault="00921B71" w:rsidP="00596550">
      <w:pPr>
        <w:ind w:left="200"/>
        <w:rPr>
          <w:szCs w:val="22"/>
        </w:rPr>
      </w:pPr>
      <w:r w:rsidRPr="00C2474E">
        <w:rPr>
          <w:szCs w:val="22"/>
        </w:rPr>
        <w:t>Место нахождения:</w:t>
      </w:r>
      <w:r w:rsidRPr="00C2474E">
        <w:rPr>
          <w:b/>
          <w:bCs/>
          <w:i/>
          <w:iCs/>
          <w:szCs w:val="22"/>
        </w:rPr>
        <w:t xml:space="preserve"> </w:t>
      </w:r>
      <w:proofErr w:type="spellStart"/>
      <w:r w:rsidRPr="00C2474E">
        <w:rPr>
          <w:b/>
          <w:bCs/>
          <w:i/>
          <w:iCs/>
          <w:szCs w:val="22"/>
        </w:rPr>
        <w:t>г.Москва</w:t>
      </w:r>
      <w:proofErr w:type="spellEnd"/>
      <w:r w:rsidRPr="00C2474E">
        <w:rPr>
          <w:b/>
          <w:bCs/>
          <w:i/>
          <w:iCs/>
          <w:szCs w:val="22"/>
        </w:rPr>
        <w:t>, Бутырский вал, д.10</w:t>
      </w:r>
    </w:p>
    <w:p w:rsidR="00921B71" w:rsidRPr="00C2474E" w:rsidRDefault="00921B71" w:rsidP="00596550">
      <w:pPr>
        <w:autoSpaceDE/>
        <w:autoSpaceDN/>
        <w:ind w:left="200"/>
        <w:outlineLvl w:val="0"/>
        <w:rPr>
          <w:szCs w:val="22"/>
        </w:rPr>
      </w:pPr>
      <w:r w:rsidRPr="00C2474E">
        <w:rPr>
          <w:szCs w:val="22"/>
        </w:rPr>
        <w:t>ИНН:</w:t>
      </w:r>
      <w:r w:rsidRPr="00C2474E">
        <w:rPr>
          <w:b/>
          <w:bCs/>
          <w:i/>
          <w:iCs/>
          <w:szCs w:val="22"/>
        </w:rPr>
        <w:t xml:space="preserve"> 7705021102</w:t>
      </w:r>
    </w:p>
    <w:p w:rsidR="00921B71" w:rsidRPr="00C2474E" w:rsidRDefault="00921B71" w:rsidP="00596550">
      <w:pPr>
        <w:autoSpaceDE/>
        <w:autoSpaceDN/>
        <w:ind w:left="200"/>
        <w:rPr>
          <w:b/>
          <w:bCs/>
          <w:i/>
          <w:iCs/>
          <w:szCs w:val="22"/>
        </w:rPr>
      </w:pPr>
      <w:r w:rsidRPr="00C2474E">
        <w:rPr>
          <w:szCs w:val="22"/>
        </w:rPr>
        <w:t>ОГРН:</w:t>
      </w:r>
      <w:r w:rsidRPr="00C2474E">
        <w:rPr>
          <w:b/>
          <w:bCs/>
          <w:i/>
          <w:iCs/>
          <w:szCs w:val="22"/>
        </w:rPr>
        <w:t xml:space="preserve"> 1027700148431</w:t>
      </w:r>
    </w:p>
    <w:p w:rsidR="00921B71" w:rsidRPr="00C2474E" w:rsidRDefault="00921B71" w:rsidP="00596550">
      <w:pPr>
        <w:autoSpaceDE/>
        <w:autoSpaceDN/>
        <w:ind w:left="200"/>
        <w:outlineLvl w:val="0"/>
        <w:rPr>
          <w:b/>
          <w:bCs/>
          <w:i/>
          <w:iCs/>
          <w:szCs w:val="22"/>
        </w:rPr>
      </w:pPr>
      <w:r w:rsidRPr="00C2474E">
        <w:rPr>
          <w:szCs w:val="22"/>
        </w:rPr>
        <w:t>Телефон:</w:t>
      </w:r>
      <w:r w:rsidRPr="00C2474E">
        <w:rPr>
          <w:b/>
          <w:bCs/>
          <w:i/>
          <w:iCs/>
          <w:szCs w:val="22"/>
        </w:rPr>
        <w:t xml:space="preserve"> +7 (495) 967-6000</w:t>
      </w:r>
    </w:p>
    <w:p w:rsidR="00921B71" w:rsidRPr="00C2474E" w:rsidRDefault="00921B71" w:rsidP="00596550">
      <w:pPr>
        <w:autoSpaceDE/>
        <w:autoSpaceDN/>
        <w:ind w:left="200"/>
        <w:outlineLvl w:val="0"/>
        <w:rPr>
          <w:szCs w:val="22"/>
        </w:rPr>
      </w:pPr>
      <w:r w:rsidRPr="00C2474E">
        <w:rPr>
          <w:szCs w:val="22"/>
        </w:rPr>
        <w:t>Факс:</w:t>
      </w:r>
      <w:r w:rsidRPr="00C2474E">
        <w:rPr>
          <w:b/>
          <w:bCs/>
          <w:i/>
          <w:iCs/>
          <w:szCs w:val="22"/>
        </w:rPr>
        <w:t xml:space="preserve"> +7 (495) 967-6001</w:t>
      </w:r>
    </w:p>
    <w:p w:rsidR="00921B71" w:rsidRPr="00C2474E" w:rsidRDefault="00921B71" w:rsidP="00596550">
      <w:pPr>
        <w:ind w:left="200"/>
        <w:rPr>
          <w:szCs w:val="22"/>
        </w:rPr>
      </w:pPr>
      <w:r w:rsidRPr="00C2474E">
        <w:rPr>
          <w:szCs w:val="22"/>
        </w:rPr>
        <w:t>Адрес электронной почты:</w:t>
      </w:r>
      <w:r w:rsidRPr="00C2474E">
        <w:rPr>
          <w:b/>
          <w:bCs/>
          <w:i/>
          <w:iCs/>
          <w:szCs w:val="22"/>
        </w:rPr>
        <w:t xml:space="preserve"> pwc.russian@ru.pwc.com</w:t>
      </w:r>
    </w:p>
    <w:p w:rsidR="00921B71" w:rsidRPr="00596550" w:rsidRDefault="00921B71" w:rsidP="00596550">
      <w:pPr>
        <w:autoSpaceDE/>
        <w:autoSpaceDN/>
        <w:ind w:left="200"/>
        <w:outlineLvl w:val="0"/>
        <w:rPr>
          <w:b/>
          <w:bCs/>
          <w:i/>
          <w:iCs/>
          <w:szCs w:val="22"/>
        </w:rPr>
      </w:pPr>
    </w:p>
    <w:p w:rsidR="00921B71" w:rsidRPr="00596550" w:rsidRDefault="00921B71" w:rsidP="00596550">
      <w:pPr>
        <w:ind w:firstLine="709"/>
        <w:rPr>
          <w:szCs w:val="22"/>
        </w:rPr>
      </w:pPr>
      <w:r w:rsidRPr="00596550">
        <w:rPr>
          <w:szCs w:val="22"/>
        </w:rPr>
        <w:t xml:space="preserve">Полное наименование саморегулируемой организации аудиторов, членом которой является (являлся) аудитор эмитента: </w:t>
      </w:r>
      <w:r w:rsidRPr="00596550">
        <w:rPr>
          <w:b/>
          <w:bCs/>
          <w:i/>
          <w:iCs/>
          <w:szCs w:val="22"/>
        </w:rPr>
        <w:t>Некоммерческое Партнерство «Аудиторская Палата России»</w:t>
      </w:r>
    </w:p>
    <w:p w:rsidR="00921B71" w:rsidRPr="00596550" w:rsidRDefault="00921B71" w:rsidP="00596550">
      <w:pPr>
        <w:autoSpaceDE/>
        <w:autoSpaceDN/>
        <w:ind w:firstLine="540"/>
        <w:jc w:val="both"/>
        <w:rPr>
          <w:szCs w:val="22"/>
        </w:rPr>
      </w:pPr>
    </w:p>
    <w:p w:rsidR="00921B71" w:rsidRPr="00596550" w:rsidRDefault="00921B71" w:rsidP="00596550">
      <w:pPr>
        <w:ind w:firstLine="600"/>
        <w:rPr>
          <w:szCs w:val="22"/>
        </w:rPr>
      </w:pPr>
      <w:r w:rsidRPr="00596550">
        <w:rPr>
          <w:szCs w:val="22"/>
        </w:rPr>
        <w:t xml:space="preserve">Место нахождения саморегулируемой организации аудиторов, членом которой является (являлся) аудитор эмитента: </w:t>
      </w:r>
      <w:r w:rsidRPr="00596550">
        <w:rPr>
          <w:b/>
          <w:bCs/>
          <w:i/>
          <w:iCs/>
          <w:szCs w:val="22"/>
        </w:rPr>
        <w:t xml:space="preserve">105120 Россия, Москва, 3-ий </w:t>
      </w:r>
      <w:proofErr w:type="spellStart"/>
      <w:r w:rsidRPr="00596550">
        <w:rPr>
          <w:b/>
          <w:bCs/>
          <w:i/>
          <w:iCs/>
          <w:szCs w:val="22"/>
        </w:rPr>
        <w:t>Сыромятнический</w:t>
      </w:r>
      <w:proofErr w:type="spellEnd"/>
      <w:r w:rsidRPr="00596550">
        <w:rPr>
          <w:b/>
          <w:bCs/>
          <w:i/>
          <w:iCs/>
          <w:szCs w:val="22"/>
        </w:rPr>
        <w:t xml:space="preserve"> переулок 3/9 стр. 1</w:t>
      </w:r>
    </w:p>
    <w:p w:rsidR="00921B71" w:rsidRPr="00596550" w:rsidRDefault="00921B71" w:rsidP="00596550">
      <w:pPr>
        <w:autoSpaceDE/>
        <w:autoSpaceDN/>
        <w:ind w:firstLine="458"/>
        <w:jc w:val="both"/>
        <w:rPr>
          <w:szCs w:val="22"/>
        </w:rPr>
      </w:pPr>
    </w:p>
    <w:p w:rsidR="00921B71" w:rsidRPr="00596550" w:rsidRDefault="00921B71" w:rsidP="00596550">
      <w:pPr>
        <w:adjustRightInd w:val="0"/>
        <w:ind w:firstLine="540"/>
        <w:jc w:val="both"/>
        <w:outlineLvl w:val="4"/>
        <w:rPr>
          <w:b/>
          <w:bCs/>
          <w:i/>
          <w:iCs/>
          <w:szCs w:val="22"/>
        </w:rPr>
      </w:pPr>
      <w:r w:rsidRPr="00596550">
        <w:rPr>
          <w:szCs w:val="22"/>
        </w:rPr>
        <w:t xml:space="preserve">Финансовый год (годы) или иной отчетный период, за который (за которые) аудитором проводилась независимая проверка бухгалтерской (финансовой) отчетности эмитента: </w:t>
      </w:r>
      <w:r w:rsidRPr="00596550">
        <w:rPr>
          <w:b/>
          <w:bCs/>
          <w:i/>
          <w:iCs/>
          <w:szCs w:val="22"/>
        </w:rPr>
        <w:t>за 2011</w:t>
      </w:r>
      <w:r>
        <w:rPr>
          <w:b/>
          <w:bCs/>
          <w:i/>
          <w:iCs/>
          <w:szCs w:val="22"/>
        </w:rPr>
        <w:t>,</w:t>
      </w:r>
      <w:r w:rsidRPr="00596550">
        <w:rPr>
          <w:b/>
          <w:bCs/>
          <w:i/>
          <w:iCs/>
          <w:szCs w:val="22"/>
        </w:rPr>
        <w:t xml:space="preserve"> 2012 и 2013 годы.</w:t>
      </w:r>
    </w:p>
    <w:p w:rsidR="00921B71" w:rsidRDefault="00921B71" w:rsidP="005D7FE7">
      <w:pPr>
        <w:adjustRightInd w:val="0"/>
        <w:ind w:firstLine="540"/>
        <w:jc w:val="both"/>
        <w:outlineLvl w:val="4"/>
        <w:rPr>
          <w:b/>
          <w:bCs/>
          <w:i/>
          <w:iCs/>
          <w:szCs w:val="22"/>
        </w:rPr>
      </w:pPr>
      <w:r w:rsidRPr="00596550">
        <w:rPr>
          <w:szCs w:val="22"/>
        </w:rPr>
        <w:t>Вид бухгалтерской (финансовой) отчетности эмитента, в отношении которой аудитором проводилась независимая проверка (бухгалтерская (финансовая) отчетность, вступительная бухгалтерская (финансовая) отчетность, сводная бухгалтерская отчетность, консолидированная финансовая отчетность):</w:t>
      </w:r>
      <w:r w:rsidRPr="00596550">
        <w:rPr>
          <w:b/>
          <w:bCs/>
          <w:i/>
          <w:iCs/>
          <w:szCs w:val="22"/>
        </w:rPr>
        <w:t xml:space="preserve"> аудит проведен</w:t>
      </w:r>
      <w:r>
        <w:rPr>
          <w:b/>
          <w:bCs/>
          <w:i/>
          <w:iCs/>
          <w:szCs w:val="22"/>
        </w:rPr>
        <w:t>:</w:t>
      </w:r>
    </w:p>
    <w:p w:rsidR="00921B71" w:rsidRDefault="00921B71" w:rsidP="005D7FE7">
      <w:pPr>
        <w:adjustRightInd w:val="0"/>
        <w:ind w:firstLine="540"/>
        <w:jc w:val="both"/>
        <w:outlineLvl w:val="4"/>
        <w:rPr>
          <w:b/>
          <w:bCs/>
          <w:i/>
          <w:iCs/>
          <w:szCs w:val="22"/>
        </w:rPr>
      </w:pPr>
      <w:r>
        <w:rPr>
          <w:b/>
          <w:bCs/>
          <w:i/>
          <w:iCs/>
          <w:szCs w:val="22"/>
        </w:rPr>
        <w:t xml:space="preserve">- за 2012 г. в отношении </w:t>
      </w:r>
      <w:r w:rsidRPr="00596550">
        <w:rPr>
          <w:b/>
          <w:bCs/>
          <w:i/>
          <w:iCs/>
          <w:szCs w:val="22"/>
        </w:rPr>
        <w:t xml:space="preserve">консолидированной финансовой отчетности </w:t>
      </w:r>
      <w:r>
        <w:rPr>
          <w:b/>
          <w:i/>
          <w:szCs w:val="22"/>
        </w:rPr>
        <w:t>Эмитента</w:t>
      </w:r>
      <w:r w:rsidRPr="00596550">
        <w:rPr>
          <w:b/>
          <w:i/>
          <w:szCs w:val="22"/>
        </w:rPr>
        <w:t xml:space="preserve"> и его дочерн</w:t>
      </w:r>
      <w:r>
        <w:rPr>
          <w:b/>
          <w:i/>
          <w:szCs w:val="22"/>
        </w:rPr>
        <w:t>ей</w:t>
      </w:r>
      <w:r w:rsidRPr="00596550">
        <w:rPr>
          <w:b/>
          <w:i/>
          <w:szCs w:val="22"/>
        </w:rPr>
        <w:t xml:space="preserve"> компани</w:t>
      </w:r>
      <w:r>
        <w:rPr>
          <w:b/>
          <w:i/>
          <w:szCs w:val="22"/>
        </w:rPr>
        <w:t>и</w:t>
      </w:r>
      <w:r w:rsidRPr="00596550">
        <w:rPr>
          <w:b/>
          <w:bCs/>
          <w:i/>
          <w:iCs/>
          <w:szCs w:val="22"/>
        </w:rPr>
        <w:t>, подготовленной в соответствии с Международными стандартами финансовой отчетности  (далее – «МСФО»)</w:t>
      </w:r>
      <w:r>
        <w:rPr>
          <w:b/>
          <w:bCs/>
          <w:i/>
          <w:iCs/>
          <w:szCs w:val="22"/>
        </w:rPr>
        <w:t>;</w:t>
      </w:r>
    </w:p>
    <w:p w:rsidR="00921B71" w:rsidRPr="00596550" w:rsidRDefault="00921B71" w:rsidP="005D7FE7">
      <w:pPr>
        <w:adjustRightInd w:val="0"/>
        <w:ind w:firstLine="540"/>
        <w:jc w:val="both"/>
        <w:outlineLvl w:val="4"/>
        <w:rPr>
          <w:b/>
          <w:bCs/>
          <w:i/>
          <w:iCs/>
          <w:szCs w:val="22"/>
        </w:rPr>
      </w:pPr>
      <w:r>
        <w:rPr>
          <w:b/>
          <w:bCs/>
          <w:i/>
          <w:iCs/>
          <w:szCs w:val="22"/>
        </w:rPr>
        <w:t xml:space="preserve">- за 2011 и 2013 годы в отношении </w:t>
      </w:r>
      <w:r w:rsidRPr="00596550">
        <w:rPr>
          <w:b/>
          <w:bCs/>
          <w:i/>
          <w:iCs/>
          <w:szCs w:val="22"/>
        </w:rPr>
        <w:t xml:space="preserve">финансовой отчетности </w:t>
      </w:r>
      <w:r>
        <w:rPr>
          <w:b/>
          <w:i/>
          <w:szCs w:val="22"/>
        </w:rPr>
        <w:t>Эмитента</w:t>
      </w:r>
      <w:r w:rsidRPr="00596550">
        <w:rPr>
          <w:b/>
          <w:bCs/>
          <w:i/>
          <w:iCs/>
          <w:szCs w:val="22"/>
        </w:rPr>
        <w:t>, подготовленной в соответствии с МСФО.</w:t>
      </w:r>
    </w:p>
    <w:p w:rsidR="00921B71" w:rsidRPr="00596550" w:rsidRDefault="00921B71" w:rsidP="00596550">
      <w:pPr>
        <w:adjustRightInd w:val="0"/>
        <w:ind w:firstLine="540"/>
        <w:jc w:val="both"/>
        <w:outlineLvl w:val="4"/>
        <w:rPr>
          <w:b/>
          <w:bCs/>
          <w:i/>
          <w:iCs/>
          <w:szCs w:val="22"/>
        </w:rPr>
      </w:pPr>
    </w:p>
    <w:p w:rsidR="00921B71" w:rsidRDefault="00921B71" w:rsidP="00596550">
      <w:pPr>
        <w:widowControl w:val="0"/>
        <w:adjustRightInd w:val="0"/>
        <w:ind w:firstLine="540"/>
        <w:jc w:val="both"/>
        <w:rPr>
          <w:rFonts w:cs="Arial"/>
          <w:szCs w:val="22"/>
        </w:rPr>
      </w:pPr>
      <w:r w:rsidRPr="00596550">
        <w:rPr>
          <w:rFonts w:cs="Arial"/>
          <w:szCs w:val="22"/>
        </w:rPr>
        <w:t>Факторы, которые могут оказать влияние на независимость аудитора от эмитента, в том числе информация о наличии существенных интересов, связывающих аудитора (должностных лиц аудитора) с эмитентом (должностными лицами эмитента):</w:t>
      </w:r>
    </w:p>
    <w:p w:rsidR="00921B71" w:rsidRPr="00596550" w:rsidRDefault="00921B71" w:rsidP="005D7FE7">
      <w:pPr>
        <w:spacing w:after="120"/>
        <w:ind w:firstLine="540"/>
        <w:jc w:val="both"/>
        <w:rPr>
          <w:b/>
          <w:bCs/>
          <w:i/>
          <w:iCs/>
          <w:szCs w:val="22"/>
        </w:rPr>
      </w:pPr>
      <w:r w:rsidRPr="00596550">
        <w:rPr>
          <w:b/>
          <w:bCs/>
          <w:i/>
          <w:iCs/>
          <w:szCs w:val="22"/>
        </w:rPr>
        <w:t xml:space="preserve">Факторов, которые могут оказать влияние на независимость аудитора от </w:t>
      </w:r>
      <w:r>
        <w:rPr>
          <w:b/>
          <w:bCs/>
          <w:i/>
          <w:iCs/>
          <w:szCs w:val="22"/>
        </w:rPr>
        <w:t>Э</w:t>
      </w:r>
      <w:r w:rsidRPr="00596550">
        <w:rPr>
          <w:b/>
          <w:bCs/>
          <w:i/>
          <w:iCs/>
          <w:szCs w:val="22"/>
        </w:rPr>
        <w:t xml:space="preserve">митента, в том числе существенных интересов, связывающих аудитора (должностных лиц аудитора) с </w:t>
      </w:r>
      <w:r>
        <w:rPr>
          <w:b/>
          <w:bCs/>
          <w:i/>
          <w:iCs/>
          <w:szCs w:val="22"/>
        </w:rPr>
        <w:t>Э</w:t>
      </w:r>
      <w:r w:rsidRPr="00596550">
        <w:rPr>
          <w:b/>
          <w:bCs/>
          <w:i/>
          <w:iCs/>
          <w:szCs w:val="22"/>
        </w:rPr>
        <w:t xml:space="preserve">митентом (должностными лицами </w:t>
      </w:r>
      <w:r>
        <w:rPr>
          <w:b/>
          <w:bCs/>
          <w:i/>
          <w:iCs/>
          <w:szCs w:val="22"/>
        </w:rPr>
        <w:t>Э</w:t>
      </w:r>
      <w:r w:rsidRPr="00596550">
        <w:rPr>
          <w:b/>
          <w:bCs/>
          <w:i/>
          <w:iCs/>
          <w:szCs w:val="22"/>
        </w:rPr>
        <w:t>митента), нет.</w:t>
      </w:r>
    </w:p>
    <w:p w:rsidR="00921B71" w:rsidRDefault="00921B71" w:rsidP="00661C10">
      <w:pPr>
        <w:widowControl w:val="0"/>
        <w:adjustRightInd w:val="0"/>
        <w:jc w:val="both"/>
        <w:rPr>
          <w:rFonts w:cs="Arial"/>
          <w:szCs w:val="22"/>
        </w:rPr>
      </w:pPr>
    </w:p>
    <w:p w:rsidR="00921B71" w:rsidRPr="00596550" w:rsidRDefault="00921B71" w:rsidP="00596550">
      <w:pPr>
        <w:widowControl w:val="0"/>
        <w:adjustRightInd w:val="0"/>
        <w:ind w:firstLine="540"/>
        <w:jc w:val="both"/>
        <w:rPr>
          <w:rFonts w:cs="Arial"/>
          <w:b/>
          <w:bCs/>
          <w:i/>
          <w:iCs/>
          <w:szCs w:val="22"/>
        </w:rPr>
      </w:pPr>
      <w:r w:rsidRPr="00596550">
        <w:rPr>
          <w:rFonts w:cs="Arial"/>
          <w:szCs w:val="22"/>
        </w:rPr>
        <w:t xml:space="preserve">наличие долей участия аудитора (должностных лиц аудитора) в уставном капитале эмитента: </w:t>
      </w:r>
      <w:r w:rsidRPr="00596550">
        <w:rPr>
          <w:rFonts w:cs="Arial"/>
          <w:b/>
          <w:bCs/>
          <w:i/>
          <w:iCs/>
          <w:szCs w:val="22"/>
        </w:rPr>
        <w:t>отсутствуют;</w:t>
      </w:r>
    </w:p>
    <w:p w:rsidR="00921B71" w:rsidRPr="00596550" w:rsidRDefault="00921B71" w:rsidP="00596550">
      <w:pPr>
        <w:widowControl w:val="0"/>
        <w:adjustRightInd w:val="0"/>
        <w:ind w:firstLine="540"/>
        <w:jc w:val="both"/>
        <w:rPr>
          <w:rFonts w:cs="Arial"/>
          <w:b/>
          <w:bCs/>
          <w:i/>
          <w:iCs/>
          <w:szCs w:val="22"/>
        </w:rPr>
      </w:pPr>
      <w:r w:rsidRPr="00596550">
        <w:rPr>
          <w:rFonts w:cs="Arial"/>
          <w:szCs w:val="22"/>
        </w:rPr>
        <w:t>предоставление заемных средств аудитору (должностным лицам аудитора) эмитентом:</w:t>
      </w:r>
      <w:r w:rsidRPr="00596550">
        <w:rPr>
          <w:rFonts w:cs="Arial"/>
          <w:b/>
          <w:bCs/>
          <w:i/>
          <w:iCs/>
          <w:szCs w:val="22"/>
        </w:rPr>
        <w:t xml:space="preserve"> заемные средства аудитору (должностным лицам аудитора) Эмитентом не предоставлялись;</w:t>
      </w:r>
    </w:p>
    <w:p w:rsidR="00921B71" w:rsidRPr="00596550" w:rsidRDefault="00921B71" w:rsidP="00596550">
      <w:pPr>
        <w:widowControl w:val="0"/>
        <w:adjustRightInd w:val="0"/>
        <w:ind w:firstLine="540"/>
        <w:jc w:val="both"/>
        <w:rPr>
          <w:rFonts w:cs="Arial"/>
          <w:b/>
          <w:bCs/>
          <w:i/>
          <w:iCs/>
          <w:szCs w:val="22"/>
        </w:rPr>
      </w:pPr>
      <w:r w:rsidRPr="00596550">
        <w:rPr>
          <w:rFonts w:cs="Arial"/>
          <w:szCs w:val="22"/>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596550">
        <w:rPr>
          <w:rFonts w:cs="Arial"/>
          <w:b/>
          <w:bCs/>
          <w:i/>
          <w:iCs/>
          <w:szCs w:val="22"/>
        </w:rPr>
        <w:t>отсутствуют;</w:t>
      </w:r>
    </w:p>
    <w:p w:rsidR="00921B71" w:rsidRPr="00596550" w:rsidRDefault="00921B71" w:rsidP="00596550">
      <w:pPr>
        <w:widowControl w:val="0"/>
        <w:adjustRightInd w:val="0"/>
        <w:ind w:firstLine="540"/>
        <w:jc w:val="both"/>
        <w:rPr>
          <w:rFonts w:cs="Arial"/>
          <w:b/>
          <w:bCs/>
          <w:i/>
          <w:iCs/>
          <w:szCs w:val="22"/>
        </w:rPr>
      </w:pPr>
      <w:r w:rsidRPr="00596550">
        <w:rPr>
          <w:rFonts w:cs="Arial"/>
          <w:szCs w:val="22"/>
        </w:rPr>
        <w:lastRenderedPageBreak/>
        <w:t>сведения о должностных лицах эмитента, являющихся одновременно должностными лицами аудитора (аудитором):</w:t>
      </w:r>
      <w:r w:rsidRPr="00596550">
        <w:rPr>
          <w:rFonts w:cs="Arial"/>
          <w:b/>
          <w:bCs/>
          <w:i/>
          <w:iCs/>
          <w:szCs w:val="22"/>
        </w:rPr>
        <w:t xml:space="preserve"> такие лица отсутствуют.</w:t>
      </w:r>
    </w:p>
    <w:p w:rsidR="00921B71" w:rsidRDefault="00921B71" w:rsidP="00596550">
      <w:pPr>
        <w:adjustRightInd w:val="0"/>
        <w:ind w:firstLine="540"/>
        <w:jc w:val="both"/>
        <w:outlineLvl w:val="4"/>
        <w:rPr>
          <w:szCs w:val="22"/>
        </w:rPr>
      </w:pPr>
    </w:p>
    <w:p w:rsidR="00921B71" w:rsidRPr="00596550" w:rsidRDefault="00921B71" w:rsidP="00596550">
      <w:pPr>
        <w:adjustRightInd w:val="0"/>
        <w:ind w:firstLine="540"/>
        <w:jc w:val="both"/>
        <w:outlineLvl w:val="4"/>
        <w:rPr>
          <w:szCs w:val="22"/>
        </w:rPr>
      </w:pPr>
      <w:r w:rsidRPr="00596550">
        <w:rPr>
          <w:szCs w:val="22"/>
        </w:rPr>
        <w:t>Меры, предпринятые эмитентом и аудитором для снижения влияния указанных факторов:</w:t>
      </w:r>
    </w:p>
    <w:p w:rsidR="00921B71" w:rsidRPr="00596550" w:rsidRDefault="00921B71" w:rsidP="00C2474E">
      <w:pPr>
        <w:autoSpaceDE/>
        <w:autoSpaceDN/>
        <w:spacing w:after="120"/>
        <w:ind w:firstLine="540"/>
        <w:jc w:val="both"/>
        <w:rPr>
          <w:b/>
          <w:bCs/>
          <w:i/>
          <w:iCs/>
          <w:szCs w:val="22"/>
        </w:rPr>
      </w:pPr>
      <w:r w:rsidRPr="00596550">
        <w:rPr>
          <w:b/>
          <w:bCs/>
          <w:i/>
          <w:iCs/>
          <w:szCs w:val="22"/>
        </w:rPr>
        <w:t>Поскольку факторы, которые могут оказать влияние на независимость аудитора от Эмитента на момент утверждения настоящего Проспекта ценных бумаг отсутствуют, сведения о предпринятых Эмитентом и аудитором мерах для снижения влияния указанных факторов в настоящем пункте Проспекта ценных бумаг не приводятся.</w:t>
      </w:r>
    </w:p>
    <w:p w:rsidR="00921B71" w:rsidRDefault="00921B71" w:rsidP="00C2474E">
      <w:pPr>
        <w:autoSpaceDE/>
        <w:autoSpaceDN/>
        <w:ind w:firstLine="540"/>
        <w:jc w:val="both"/>
        <w:rPr>
          <w:b/>
          <w:bCs/>
          <w:i/>
          <w:iCs/>
          <w:szCs w:val="22"/>
        </w:rPr>
      </w:pPr>
      <w:r w:rsidRPr="00596550">
        <w:rPr>
          <w:b/>
          <w:bCs/>
          <w:i/>
          <w:iCs/>
          <w:szCs w:val="22"/>
        </w:rPr>
        <w:t>Аудитор является полностью независимым от органов управления Эмитента в соответствии с требованиями статьи 8 Федерального закона «Об аудиторской деятельности» №307-ФЗ от 30.12.2008; размер вознаграждения аудитора не ставился в зависимость от результатов проведенной проверки.</w:t>
      </w:r>
    </w:p>
    <w:p w:rsidR="00921B71" w:rsidRPr="00596550" w:rsidRDefault="00921B71" w:rsidP="00596550">
      <w:pPr>
        <w:adjustRightInd w:val="0"/>
        <w:ind w:firstLine="540"/>
        <w:jc w:val="both"/>
        <w:outlineLvl w:val="4"/>
        <w:rPr>
          <w:szCs w:val="22"/>
        </w:rPr>
      </w:pPr>
    </w:p>
    <w:p w:rsidR="00921B71" w:rsidRPr="00596550" w:rsidRDefault="00921B71" w:rsidP="00596550">
      <w:pPr>
        <w:adjustRightInd w:val="0"/>
        <w:ind w:firstLine="540"/>
        <w:jc w:val="both"/>
        <w:outlineLvl w:val="4"/>
        <w:rPr>
          <w:szCs w:val="22"/>
        </w:rPr>
      </w:pPr>
      <w:r w:rsidRPr="00596550">
        <w:rPr>
          <w:szCs w:val="22"/>
        </w:rPr>
        <w:t>Порядок выбора аудитора эмитента:</w:t>
      </w:r>
    </w:p>
    <w:p w:rsidR="00921B71" w:rsidRPr="00596550" w:rsidRDefault="00921B71" w:rsidP="00596550">
      <w:pPr>
        <w:autoSpaceDE/>
        <w:autoSpaceDN/>
        <w:jc w:val="both"/>
        <w:rPr>
          <w:szCs w:val="22"/>
        </w:rPr>
      </w:pPr>
      <w:r w:rsidRPr="00596550">
        <w:rPr>
          <w:szCs w:val="22"/>
        </w:rPr>
        <w:t xml:space="preserve">наличие процедуры тендера, связанного с выбором аудитора, и его основные условия: </w:t>
      </w:r>
    </w:p>
    <w:p w:rsidR="00921B71" w:rsidRPr="00596550" w:rsidRDefault="00921B71" w:rsidP="00596550">
      <w:pPr>
        <w:widowControl w:val="0"/>
        <w:adjustRightInd w:val="0"/>
        <w:spacing w:before="20" w:after="40"/>
        <w:ind w:left="400"/>
        <w:rPr>
          <w:szCs w:val="22"/>
        </w:rPr>
      </w:pPr>
      <w:r w:rsidRPr="00596550">
        <w:rPr>
          <w:b/>
          <w:bCs/>
          <w:i/>
          <w:iCs/>
          <w:szCs w:val="22"/>
        </w:rPr>
        <w:t xml:space="preserve">Процедура тендера, связанного с выбором аудитора, </w:t>
      </w:r>
      <w:r>
        <w:rPr>
          <w:b/>
          <w:bCs/>
          <w:i/>
          <w:iCs/>
          <w:szCs w:val="22"/>
        </w:rPr>
        <w:t>не предусмотрена</w:t>
      </w:r>
      <w:r w:rsidRPr="00596550">
        <w:rPr>
          <w:b/>
          <w:bCs/>
          <w:i/>
          <w:iCs/>
          <w:szCs w:val="22"/>
        </w:rPr>
        <w:t>.</w:t>
      </w:r>
    </w:p>
    <w:p w:rsidR="00921B71" w:rsidRPr="00596550" w:rsidRDefault="00921B71" w:rsidP="00596550">
      <w:pPr>
        <w:widowControl w:val="0"/>
        <w:adjustRightInd w:val="0"/>
        <w:ind w:firstLine="540"/>
        <w:jc w:val="both"/>
        <w:rPr>
          <w:rFonts w:cs="Arial"/>
          <w:szCs w:val="22"/>
        </w:rPr>
      </w:pPr>
    </w:p>
    <w:p w:rsidR="00921B71" w:rsidRPr="00596550" w:rsidRDefault="00921B71" w:rsidP="00596550">
      <w:pPr>
        <w:widowControl w:val="0"/>
        <w:adjustRightInd w:val="0"/>
        <w:ind w:firstLine="540"/>
        <w:jc w:val="both"/>
        <w:rPr>
          <w:rFonts w:cs="Arial"/>
          <w:szCs w:val="22"/>
        </w:rPr>
      </w:pPr>
      <w:r w:rsidRPr="00596550">
        <w:rPr>
          <w:rFonts w:cs="Arial"/>
          <w:szCs w:val="22"/>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p w:rsidR="00921B71" w:rsidRPr="00C2474E" w:rsidRDefault="00921B71" w:rsidP="00C2474E">
      <w:pPr>
        <w:widowControl w:val="0"/>
        <w:adjustRightInd w:val="0"/>
        <w:spacing w:before="20" w:after="40"/>
        <w:ind w:firstLine="567"/>
        <w:jc w:val="both"/>
        <w:rPr>
          <w:szCs w:val="22"/>
        </w:rPr>
      </w:pPr>
      <w:r w:rsidRPr="00C2474E">
        <w:rPr>
          <w:b/>
          <w:bCs/>
          <w:i/>
          <w:iCs/>
          <w:szCs w:val="22"/>
        </w:rPr>
        <w:t>В соответствии с положениями Устава Эмитента, Общее собрание акционеров по предложению Совета директоров Общества вправе утвердить постоянного аудитора для осуществления проверки финансово-хозяйственной деятельности Общества в соответствии с законодательством Российской Федерации и Уставом на основании договора, заключаемого с ним Генеральным директором Общества. Аудитор осуществляет проверку финансово-хозяйственной деятельности Общества в соответствии с законодательством Российской Федерации на основании заключаемого с ним договора.</w:t>
      </w:r>
    </w:p>
    <w:p w:rsidR="00921B71" w:rsidRPr="00C2474E" w:rsidRDefault="00921B71" w:rsidP="00C2474E">
      <w:pPr>
        <w:adjustRightInd w:val="0"/>
        <w:ind w:firstLine="567"/>
        <w:jc w:val="both"/>
        <w:outlineLvl w:val="4"/>
        <w:rPr>
          <w:szCs w:val="22"/>
        </w:rPr>
      </w:pPr>
    </w:p>
    <w:p w:rsidR="00921B71" w:rsidRPr="00596550" w:rsidRDefault="00921B71" w:rsidP="00596550">
      <w:pPr>
        <w:adjustRightInd w:val="0"/>
        <w:ind w:firstLine="540"/>
        <w:jc w:val="both"/>
        <w:outlineLvl w:val="4"/>
        <w:rPr>
          <w:szCs w:val="22"/>
        </w:rPr>
      </w:pPr>
      <w:r w:rsidRPr="00596550">
        <w:rPr>
          <w:szCs w:val="22"/>
        </w:rPr>
        <w:t>Информация о работах, проводимых аудитором в рамках специальных аудиторских заданий.</w:t>
      </w:r>
      <w:r w:rsidRPr="00596550">
        <w:rPr>
          <w:b/>
          <w:bCs/>
          <w:i/>
          <w:iCs/>
          <w:szCs w:val="22"/>
        </w:rPr>
        <w:t xml:space="preserve"> Работ, проводимых аудитором в рамках специальных аудиторских заданий, не осуществлялось.</w:t>
      </w:r>
    </w:p>
    <w:p w:rsidR="00921B71" w:rsidRPr="00596550" w:rsidRDefault="00921B71" w:rsidP="00596550">
      <w:pPr>
        <w:adjustRightInd w:val="0"/>
        <w:ind w:firstLine="540"/>
        <w:jc w:val="both"/>
        <w:outlineLvl w:val="4"/>
        <w:rPr>
          <w:szCs w:val="22"/>
        </w:rPr>
      </w:pPr>
    </w:p>
    <w:p w:rsidR="00921B71" w:rsidRPr="00596550" w:rsidRDefault="00921B71" w:rsidP="00596550">
      <w:pPr>
        <w:adjustRightInd w:val="0"/>
        <w:ind w:firstLine="540"/>
        <w:jc w:val="both"/>
        <w:outlineLvl w:val="4"/>
        <w:rPr>
          <w:szCs w:val="22"/>
        </w:rPr>
      </w:pPr>
      <w:r w:rsidRPr="00596550">
        <w:rPr>
          <w:szCs w:val="22"/>
        </w:rPr>
        <w:t>Порядок определения размера вознаграждения аудитора, фактический размер вознаграждения, выплаченного эмитентом аудитору по итогам каждого финансового года или иного отчетного периода, за который аудитором проводилась независимая проверка бухгалтерского учета и финансовой (бухгалтерской) отчетности эмитента:</w:t>
      </w:r>
    </w:p>
    <w:p w:rsidR="00921B71" w:rsidRPr="00596550" w:rsidRDefault="00921B71" w:rsidP="00596550">
      <w:pPr>
        <w:autoSpaceDE/>
        <w:ind w:firstLine="284"/>
        <w:jc w:val="both"/>
        <w:rPr>
          <w:b/>
          <w:bCs/>
          <w:i/>
          <w:iCs/>
          <w:szCs w:val="22"/>
        </w:rPr>
      </w:pPr>
    </w:p>
    <w:p w:rsidR="00921B71" w:rsidRDefault="00921B71" w:rsidP="00661C10">
      <w:pPr>
        <w:autoSpaceDE/>
        <w:ind w:firstLine="540"/>
        <w:jc w:val="both"/>
        <w:rPr>
          <w:b/>
          <w:bCs/>
          <w:i/>
          <w:iCs/>
          <w:szCs w:val="22"/>
        </w:rPr>
      </w:pPr>
      <w:r w:rsidRPr="00A63B5B">
        <w:rPr>
          <w:b/>
          <w:bCs/>
          <w:i/>
          <w:iCs/>
          <w:szCs w:val="22"/>
        </w:rPr>
        <w:t>В соответствии с положениями Устава Эмитента, к компетенции Совета директоров Общества относится определение размера оплаты услуг аудитора Общества.</w:t>
      </w:r>
      <w:r w:rsidRPr="00A63B5B">
        <w:rPr>
          <w:b/>
          <w:bCs/>
          <w:i/>
          <w:iCs/>
          <w:szCs w:val="22"/>
        </w:rPr>
        <w:br/>
        <w:t>Вознаграждение аудитора за аудит отчетности 2011 год –9 923, 8 тыс. рублей  (включая 18% НДС).</w:t>
      </w:r>
    </w:p>
    <w:p w:rsidR="00921B71" w:rsidRDefault="00921B71">
      <w:pPr>
        <w:autoSpaceDE/>
        <w:ind w:firstLine="540"/>
        <w:jc w:val="both"/>
        <w:rPr>
          <w:b/>
          <w:bCs/>
          <w:i/>
          <w:iCs/>
          <w:szCs w:val="22"/>
        </w:rPr>
      </w:pPr>
      <w:r w:rsidRPr="00A63B5B">
        <w:rPr>
          <w:b/>
          <w:bCs/>
          <w:i/>
          <w:iCs/>
          <w:szCs w:val="22"/>
        </w:rPr>
        <w:t>Вознаграждение аудитора за аудит отчетности 2012 год – 14 514 тыс. рублей (включая 18% НДС).</w:t>
      </w:r>
    </w:p>
    <w:p w:rsidR="00921B71" w:rsidRDefault="00921B71">
      <w:pPr>
        <w:ind w:firstLine="540"/>
        <w:rPr>
          <w:b/>
          <w:bCs/>
          <w:i/>
          <w:iCs/>
          <w:szCs w:val="22"/>
        </w:rPr>
      </w:pPr>
      <w:r w:rsidRPr="00A63B5B">
        <w:rPr>
          <w:b/>
          <w:bCs/>
          <w:i/>
          <w:iCs/>
          <w:szCs w:val="22"/>
        </w:rPr>
        <w:t>Вознаграждение аудитора за аудит отчетности 2013 года составило 10 537,4 тыс. рублей (включая 18% НДС).</w:t>
      </w:r>
    </w:p>
    <w:p w:rsidR="00921B71" w:rsidRPr="00596550" w:rsidRDefault="00921B71" w:rsidP="00596550">
      <w:pPr>
        <w:autoSpaceDE/>
        <w:ind w:firstLine="284"/>
        <w:jc w:val="both"/>
        <w:rPr>
          <w:b/>
          <w:bCs/>
          <w:i/>
          <w:iCs/>
          <w:szCs w:val="22"/>
        </w:rPr>
      </w:pPr>
    </w:p>
    <w:p w:rsidR="00921B71" w:rsidRPr="00596550" w:rsidRDefault="00921B71" w:rsidP="00596550">
      <w:pPr>
        <w:adjustRightInd w:val="0"/>
        <w:ind w:firstLine="540"/>
        <w:jc w:val="both"/>
        <w:outlineLvl w:val="4"/>
        <w:rPr>
          <w:b/>
          <w:bCs/>
          <w:i/>
          <w:iCs/>
          <w:szCs w:val="22"/>
        </w:rPr>
      </w:pPr>
      <w:r w:rsidRPr="00596550">
        <w:rPr>
          <w:szCs w:val="22"/>
        </w:rPr>
        <w:t xml:space="preserve">Информация о наличии отсроченных и просроченных платежей за оказанные аудитором услуги: </w:t>
      </w:r>
      <w:r w:rsidRPr="00596550">
        <w:rPr>
          <w:b/>
          <w:bCs/>
          <w:i/>
          <w:iCs/>
          <w:szCs w:val="22"/>
        </w:rPr>
        <w:t>отсроченные и просроченные платежи за оказанные аудитором услуги отсутствуют.</w:t>
      </w:r>
    </w:p>
    <w:p w:rsidR="00921B71" w:rsidRPr="00B5228F" w:rsidRDefault="00921B71" w:rsidP="002614CA">
      <w:pPr>
        <w:adjustRightInd w:val="0"/>
        <w:ind w:firstLine="540"/>
        <w:jc w:val="both"/>
        <w:outlineLvl w:val="4"/>
        <w:rPr>
          <w:highlight w:val="yellow"/>
        </w:rPr>
      </w:pPr>
    </w:p>
    <w:p w:rsidR="00921B71" w:rsidRPr="00E80EBB" w:rsidRDefault="00921B71" w:rsidP="001F0B00">
      <w:pPr>
        <w:pStyle w:val="2"/>
        <w:rPr>
          <w:rFonts w:ascii="Times New Roman" w:hAnsi="Times New Roman" w:cs="Times New Roman"/>
          <w:i w:val="0"/>
          <w:sz w:val="24"/>
          <w:szCs w:val="24"/>
        </w:rPr>
      </w:pPr>
      <w:bookmarkStart w:id="39" w:name="_Toc309375707"/>
      <w:bookmarkStart w:id="40" w:name="_Toc326580073"/>
      <w:r w:rsidRPr="00E80EBB">
        <w:rPr>
          <w:rFonts w:ascii="Times New Roman" w:hAnsi="Times New Roman" w:cs="Times New Roman"/>
          <w:i w:val="0"/>
          <w:sz w:val="24"/>
          <w:szCs w:val="24"/>
        </w:rPr>
        <w:t>1.4. Сведения об оценщике эмитента</w:t>
      </w:r>
      <w:bookmarkEnd w:id="39"/>
      <w:bookmarkEnd w:id="40"/>
    </w:p>
    <w:p w:rsidR="00921B71" w:rsidRPr="006E56EA" w:rsidRDefault="00921B71" w:rsidP="002614CA">
      <w:pPr>
        <w:ind w:firstLine="540"/>
        <w:rPr>
          <w:szCs w:val="22"/>
        </w:rPr>
      </w:pPr>
      <w:r w:rsidRPr="006E56EA">
        <w:rPr>
          <w:szCs w:val="22"/>
        </w:rPr>
        <w:t>Оценщик, привлеченный эмитентом  для определения:</w:t>
      </w:r>
    </w:p>
    <w:p w:rsidR="00921B71" w:rsidRPr="006E56EA" w:rsidRDefault="00921B71" w:rsidP="002614CA">
      <w:pPr>
        <w:pStyle w:val="ConsNormal"/>
        <w:ind w:firstLine="540"/>
        <w:jc w:val="both"/>
        <w:rPr>
          <w:b/>
          <w:bCs/>
          <w:i/>
          <w:iCs/>
        </w:rPr>
      </w:pPr>
      <w:r w:rsidRPr="006E56EA">
        <w:rPr>
          <w:b/>
          <w:bCs/>
        </w:rPr>
        <w:t xml:space="preserve">- </w:t>
      </w:r>
      <w:r w:rsidRPr="006E56EA">
        <w:t>рыночной стоимости размещаемых ценных бумаг:</w:t>
      </w:r>
      <w:r>
        <w:t xml:space="preserve"> </w:t>
      </w:r>
      <w:r w:rsidRPr="006E56EA">
        <w:rPr>
          <w:b/>
          <w:bCs/>
          <w:i/>
          <w:iCs/>
        </w:rPr>
        <w:t xml:space="preserve">не привлекался; </w:t>
      </w:r>
    </w:p>
    <w:p w:rsidR="00921B71" w:rsidRPr="006E56EA" w:rsidRDefault="00921B71" w:rsidP="002614CA">
      <w:pPr>
        <w:pStyle w:val="ConsNormal"/>
        <w:ind w:firstLine="540"/>
        <w:jc w:val="both"/>
        <w:rPr>
          <w:b/>
          <w:bCs/>
          <w:i/>
          <w:iCs/>
        </w:rPr>
      </w:pPr>
      <w:r w:rsidRPr="006E56EA">
        <w:t>- рыночной стоимости имущества, которым могут оплачиваться размещаемые ценные бумаги:</w:t>
      </w:r>
      <w:r>
        <w:t xml:space="preserve"> </w:t>
      </w:r>
      <w:r w:rsidRPr="006E56EA">
        <w:rPr>
          <w:b/>
          <w:bCs/>
          <w:i/>
          <w:iCs/>
        </w:rPr>
        <w:t>не привлекался;</w:t>
      </w:r>
    </w:p>
    <w:p w:rsidR="00921B71" w:rsidRPr="006E56EA" w:rsidRDefault="00921B71" w:rsidP="002614CA">
      <w:pPr>
        <w:pStyle w:val="ConsNormal"/>
        <w:ind w:firstLine="540"/>
        <w:jc w:val="both"/>
        <w:rPr>
          <w:b/>
          <w:bCs/>
        </w:rPr>
      </w:pPr>
      <w:r w:rsidRPr="006E56EA">
        <w:rPr>
          <w:b/>
          <w:bCs/>
        </w:rPr>
        <w:t xml:space="preserve">- </w:t>
      </w:r>
      <w:r w:rsidRPr="006E56EA">
        <w:t>рыночной стоимости имущества, являющегося предметом залога по облигациям эмитента с залоговым обеспечением:</w:t>
      </w:r>
      <w:r>
        <w:t xml:space="preserve"> </w:t>
      </w:r>
      <w:r w:rsidRPr="006E56EA">
        <w:rPr>
          <w:b/>
          <w:bCs/>
          <w:i/>
          <w:iCs/>
        </w:rPr>
        <w:t xml:space="preserve">не привлекался, облигации с залоговым обеспечением не размещались. </w:t>
      </w:r>
    </w:p>
    <w:p w:rsidR="00921B71" w:rsidRPr="006E56EA" w:rsidRDefault="00921B71" w:rsidP="002614CA">
      <w:pPr>
        <w:adjustRightInd w:val="0"/>
        <w:ind w:firstLine="540"/>
        <w:jc w:val="both"/>
        <w:rPr>
          <w:szCs w:val="22"/>
        </w:rPr>
      </w:pPr>
      <w:r w:rsidRPr="006E56EA">
        <w:rPr>
          <w:szCs w:val="22"/>
        </w:rPr>
        <w:t xml:space="preserve">Сведения об оценщике эмитента, являющегося акционерным инвестиционным фондом: </w:t>
      </w:r>
      <w:r w:rsidRPr="006E56EA">
        <w:rPr>
          <w:b/>
          <w:bCs/>
          <w:i/>
          <w:iCs/>
          <w:szCs w:val="22"/>
        </w:rPr>
        <w:t>Эмитент не является акционерным инвестиционным фондом.</w:t>
      </w:r>
    </w:p>
    <w:p w:rsidR="00921B71" w:rsidRPr="00E80EBB" w:rsidRDefault="00921B71" w:rsidP="001F0B00">
      <w:pPr>
        <w:pStyle w:val="2"/>
        <w:rPr>
          <w:rFonts w:ascii="Times New Roman" w:hAnsi="Times New Roman" w:cs="Times New Roman"/>
          <w:i w:val="0"/>
          <w:sz w:val="24"/>
          <w:szCs w:val="24"/>
        </w:rPr>
      </w:pPr>
      <w:bookmarkStart w:id="41" w:name="_Toc309375708"/>
      <w:bookmarkStart w:id="42" w:name="_Toc326580074"/>
      <w:r w:rsidRPr="00E80EBB">
        <w:rPr>
          <w:rFonts w:ascii="Times New Roman" w:hAnsi="Times New Roman" w:cs="Times New Roman"/>
          <w:i w:val="0"/>
          <w:sz w:val="24"/>
          <w:szCs w:val="24"/>
        </w:rPr>
        <w:lastRenderedPageBreak/>
        <w:t>1.5. Сведения о консультантах эмитента</w:t>
      </w:r>
      <w:bookmarkEnd w:id="41"/>
      <w:bookmarkEnd w:id="42"/>
    </w:p>
    <w:p w:rsidR="00921B71" w:rsidRPr="00BD6241" w:rsidRDefault="00921B71" w:rsidP="002614CA">
      <w:pPr>
        <w:adjustRightInd w:val="0"/>
        <w:ind w:firstLine="540"/>
        <w:jc w:val="both"/>
        <w:rPr>
          <w:b/>
          <w:bCs/>
          <w:i/>
          <w:iCs/>
          <w:szCs w:val="22"/>
        </w:rPr>
      </w:pPr>
      <w:r w:rsidRPr="00BD6241">
        <w:rPr>
          <w:b/>
          <w:bCs/>
          <w:i/>
          <w:iCs/>
          <w:szCs w:val="22"/>
        </w:rPr>
        <w:t xml:space="preserve">Финансовый консультант на рынке ценных бумаг, а также иные лица, оказывающие Эмитенту консультационные услуги, связанные с осуществлением эмиссии ценных бумаг, и подписавшие настоящий Проспект ценных бумаг, </w:t>
      </w:r>
      <w:r>
        <w:rPr>
          <w:b/>
          <w:bCs/>
          <w:i/>
          <w:iCs/>
          <w:szCs w:val="22"/>
        </w:rPr>
        <w:t>не привлекались.</w:t>
      </w:r>
    </w:p>
    <w:p w:rsidR="00921B71" w:rsidRPr="00B5228F" w:rsidRDefault="00921B71" w:rsidP="002614CA">
      <w:pPr>
        <w:adjustRightInd w:val="0"/>
        <w:ind w:firstLine="540"/>
        <w:jc w:val="both"/>
        <w:rPr>
          <w:szCs w:val="22"/>
          <w:highlight w:val="yellow"/>
        </w:rPr>
      </w:pPr>
    </w:p>
    <w:p w:rsidR="00921B71" w:rsidRPr="0069471B" w:rsidRDefault="00921B71" w:rsidP="001F0B00">
      <w:pPr>
        <w:pStyle w:val="2"/>
        <w:rPr>
          <w:rFonts w:ascii="Times New Roman" w:hAnsi="Times New Roman" w:cs="Times New Roman"/>
          <w:i w:val="0"/>
          <w:sz w:val="24"/>
          <w:szCs w:val="24"/>
        </w:rPr>
      </w:pPr>
      <w:bookmarkStart w:id="43" w:name="_Toc309375709"/>
      <w:bookmarkStart w:id="44" w:name="_Toc326580075"/>
      <w:r w:rsidRPr="00E80EBB">
        <w:rPr>
          <w:rFonts w:ascii="Times New Roman" w:hAnsi="Times New Roman" w:cs="Times New Roman"/>
          <w:i w:val="0"/>
          <w:sz w:val="24"/>
          <w:szCs w:val="24"/>
        </w:rPr>
        <w:t xml:space="preserve">1.6. </w:t>
      </w:r>
      <w:r w:rsidRPr="0069471B">
        <w:rPr>
          <w:rFonts w:ascii="Times New Roman" w:hAnsi="Times New Roman" w:cs="Times New Roman"/>
          <w:i w:val="0"/>
          <w:sz w:val="24"/>
          <w:szCs w:val="24"/>
        </w:rPr>
        <w:t>Сведения об иных лицах, подписавших проспект ценных бумаг</w:t>
      </w:r>
      <w:bookmarkEnd w:id="43"/>
      <w:bookmarkEnd w:id="44"/>
    </w:p>
    <w:p w:rsidR="00921B71" w:rsidRPr="00AE3C02" w:rsidRDefault="00921B71" w:rsidP="002614CA">
      <w:pPr>
        <w:pStyle w:val="ConsNormal"/>
        <w:ind w:firstLine="567"/>
        <w:jc w:val="both"/>
        <w:rPr>
          <w:b/>
          <w:bCs/>
          <w:i/>
          <w:iCs/>
          <w:szCs w:val="22"/>
        </w:rPr>
      </w:pPr>
    </w:p>
    <w:p w:rsidR="00921B71" w:rsidRPr="00AE3C02" w:rsidRDefault="00921B71" w:rsidP="001F0B00">
      <w:pPr>
        <w:autoSpaceDE/>
        <w:autoSpaceDN/>
        <w:spacing w:before="120"/>
        <w:ind w:firstLine="540"/>
        <w:jc w:val="both"/>
        <w:outlineLvl w:val="0"/>
        <w:rPr>
          <w:szCs w:val="22"/>
        </w:rPr>
      </w:pPr>
      <w:r w:rsidRPr="00AE3C02">
        <w:rPr>
          <w:b/>
          <w:bCs/>
          <w:i/>
          <w:iCs/>
          <w:szCs w:val="22"/>
        </w:rPr>
        <w:t>Сведения о главном бухгалтере Эмитента, подписавшем данный Проспект ценных бумаг:</w:t>
      </w:r>
    </w:p>
    <w:p w:rsidR="00921B71" w:rsidRPr="00AE3C02" w:rsidRDefault="00921B71" w:rsidP="001F0B00">
      <w:pPr>
        <w:autoSpaceDE/>
        <w:autoSpaceDN/>
        <w:ind w:firstLine="540"/>
        <w:outlineLvl w:val="0"/>
        <w:rPr>
          <w:b/>
          <w:bCs/>
          <w:szCs w:val="22"/>
        </w:rPr>
      </w:pPr>
      <w:r w:rsidRPr="00AE3C02">
        <w:rPr>
          <w:szCs w:val="22"/>
        </w:rPr>
        <w:t>Фамилия, имя, отчество:</w:t>
      </w:r>
      <w:r w:rsidRPr="00AE3C02">
        <w:rPr>
          <w:b/>
          <w:bCs/>
          <w:i/>
          <w:iCs/>
          <w:szCs w:val="22"/>
        </w:rPr>
        <w:t xml:space="preserve"> </w:t>
      </w:r>
      <w:r>
        <w:rPr>
          <w:b/>
          <w:bCs/>
          <w:i/>
          <w:iCs/>
          <w:szCs w:val="22"/>
        </w:rPr>
        <w:t>Орлова Маргарита Николаевна</w:t>
      </w:r>
    </w:p>
    <w:p w:rsidR="00921B71" w:rsidRPr="00AE3C02" w:rsidRDefault="00921B71" w:rsidP="008C5FE3">
      <w:pPr>
        <w:autoSpaceDE/>
        <w:autoSpaceDN/>
        <w:ind w:firstLine="540"/>
        <w:rPr>
          <w:szCs w:val="22"/>
        </w:rPr>
      </w:pPr>
      <w:r w:rsidRPr="00AE3C02">
        <w:rPr>
          <w:szCs w:val="22"/>
        </w:rPr>
        <w:t xml:space="preserve">Год рождения: </w:t>
      </w:r>
      <w:r w:rsidRPr="00AE3C02">
        <w:rPr>
          <w:b/>
          <w:bCs/>
          <w:i/>
          <w:iCs/>
          <w:szCs w:val="22"/>
        </w:rPr>
        <w:t>19</w:t>
      </w:r>
      <w:r>
        <w:rPr>
          <w:b/>
          <w:bCs/>
          <w:i/>
          <w:iCs/>
          <w:szCs w:val="22"/>
        </w:rPr>
        <w:t>64</w:t>
      </w:r>
    </w:p>
    <w:p w:rsidR="00921B71" w:rsidRPr="00AE3C02" w:rsidRDefault="00921B71" w:rsidP="008C5FE3">
      <w:pPr>
        <w:autoSpaceDE/>
        <w:autoSpaceDN/>
        <w:ind w:left="400"/>
        <w:rPr>
          <w:szCs w:val="22"/>
        </w:rPr>
      </w:pPr>
      <w:r w:rsidRPr="00AE3C02">
        <w:rPr>
          <w:szCs w:val="22"/>
        </w:rPr>
        <w:t xml:space="preserve">   Основное место работы: </w:t>
      </w:r>
      <w:r>
        <w:rPr>
          <w:b/>
          <w:bCs/>
          <w:i/>
          <w:iCs/>
          <w:szCs w:val="22"/>
        </w:rPr>
        <w:t>Открытое акционерное общество «Новая перевозочная компания»</w:t>
      </w:r>
    </w:p>
    <w:p w:rsidR="00921B71" w:rsidRPr="00AE3C02" w:rsidRDefault="00921B71" w:rsidP="00FD20FB">
      <w:pPr>
        <w:autoSpaceDE/>
        <w:autoSpaceDN/>
        <w:ind w:firstLine="540"/>
        <w:jc w:val="both"/>
        <w:rPr>
          <w:b/>
          <w:bCs/>
          <w:i/>
          <w:iCs/>
          <w:szCs w:val="22"/>
        </w:rPr>
      </w:pPr>
      <w:r w:rsidRPr="00AE3C02">
        <w:rPr>
          <w:szCs w:val="22"/>
        </w:rPr>
        <w:t>Должность</w:t>
      </w:r>
      <w:r w:rsidRPr="00AE3C02">
        <w:rPr>
          <w:bCs/>
          <w:iCs/>
          <w:szCs w:val="22"/>
        </w:rPr>
        <w:t xml:space="preserve">: </w:t>
      </w:r>
      <w:r>
        <w:rPr>
          <w:b/>
          <w:bCs/>
          <w:i/>
          <w:iCs/>
          <w:szCs w:val="22"/>
        </w:rPr>
        <w:t>Главный бухгалтер</w:t>
      </w:r>
    </w:p>
    <w:p w:rsidR="00921B71" w:rsidRDefault="00921B71" w:rsidP="001F0B00">
      <w:pPr>
        <w:autoSpaceDE/>
        <w:autoSpaceDN/>
        <w:ind w:firstLine="540"/>
        <w:outlineLvl w:val="0"/>
        <w:rPr>
          <w:b/>
          <w:bCs/>
          <w:i/>
          <w:iCs/>
          <w:szCs w:val="22"/>
        </w:rPr>
      </w:pPr>
    </w:p>
    <w:p w:rsidR="00921B71" w:rsidRPr="00AE3C02" w:rsidRDefault="00921B71" w:rsidP="001F0B00">
      <w:pPr>
        <w:autoSpaceDE/>
        <w:autoSpaceDN/>
        <w:ind w:firstLine="540"/>
        <w:outlineLvl w:val="0"/>
        <w:rPr>
          <w:b/>
          <w:bCs/>
          <w:i/>
          <w:iCs/>
          <w:szCs w:val="22"/>
        </w:rPr>
      </w:pPr>
      <w:r w:rsidRPr="00AE3C02">
        <w:rPr>
          <w:b/>
          <w:bCs/>
          <w:i/>
          <w:iCs/>
          <w:szCs w:val="22"/>
        </w:rPr>
        <w:t>Обеспечение по Биржевым облигациям настоящих выпусков не предусмотрено.</w:t>
      </w:r>
    </w:p>
    <w:p w:rsidR="00921B71" w:rsidRPr="00AE3C02" w:rsidRDefault="00921B71" w:rsidP="008C5FE3">
      <w:pPr>
        <w:autoSpaceDE/>
        <w:autoSpaceDN/>
        <w:spacing w:before="120"/>
        <w:ind w:firstLine="540"/>
        <w:jc w:val="both"/>
        <w:rPr>
          <w:szCs w:val="22"/>
        </w:rPr>
      </w:pPr>
      <w:r w:rsidRPr="00AE3C02">
        <w:rPr>
          <w:b/>
          <w:bCs/>
          <w:i/>
          <w:iCs/>
          <w:szCs w:val="22"/>
        </w:rPr>
        <w:t>Иные лица, подписавшие данный Проспект ценных бумаг, и не указанные в настоящем разделе, отсутствуют.</w:t>
      </w:r>
    </w:p>
    <w:p w:rsidR="00921B71" w:rsidRDefault="00921B71" w:rsidP="001F0B00">
      <w:pPr>
        <w:pStyle w:val="10"/>
      </w:pPr>
      <w:r w:rsidRPr="00AE3C02">
        <w:rPr>
          <w:rFonts w:cs="Times New Roman"/>
          <w:i/>
          <w:iCs/>
          <w:sz w:val="22"/>
          <w:szCs w:val="22"/>
          <w:lang w:eastAsia="en-US"/>
        </w:rPr>
        <w:br w:type="page"/>
      </w:r>
      <w:r>
        <w:lastRenderedPageBreak/>
        <w:t>II. Краткие сведения об объеме, сроках, порядке и условиях размещения по каждому виду, категории (типу) размещаемых эмиссионных ценных бумаг</w:t>
      </w:r>
      <w:bookmarkEnd w:id="12"/>
      <w:bookmarkEnd w:id="13"/>
      <w:bookmarkEnd w:id="14"/>
    </w:p>
    <w:p w:rsidR="00921B71" w:rsidRPr="00BB3BD9" w:rsidRDefault="00921B71" w:rsidP="001F0B00">
      <w:pPr>
        <w:pStyle w:val="2"/>
        <w:rPr>
          <w:rFonts w:ascii="Times New Roman" w:hAnsi="Times New Roman" w:cs="Times New Roman"/>
          <w:i w:val="0"/>
          <w:sz w:val="24"/>
          <w:szCs w:val="24"/>
        </w:rPr>
      </w:pPr>
      <w:bookmarkStart w:id="45" w:name="_Toc199158903"/>
      <w:bookmarkStart w:id="46" w:name="_Toc278723145"/>
      <w:bookmarkStart w:id="47" w:name="_Toc316482396"/>
      <w:r w:rsidRPr="00BB3BD9">
        <w:rPr>
          <w:rFonts w:ascii="Times New Roman" w:hAnsi="Times New Roman" w:cs="Times New Roman"/>
          <w:i w:val="0"/>
          <w:sz w:val="24"/>
          <w:szCs w:val="24"/>
        </w:rPr>
        <w:t>2.1. Вид, категория (тип) и форма размещаемых ценных бумаг</w:t>
      </w:r>
      <w:bookmarkEnd w:id="45"/>
      <w:bookmarkEnd w:id="46"/>
      <w:bookmarkEnd w:id="47"/>
    </w:p>
    <w:p w:rsidR="00921B71" w:rsidRPr="009752BA" w:rsidRDefault="00921B71" w:rsidP="00E07A59">
      <w:pPr>
        <w:pStyle w:val="ConsPlusNormal"/>
        <w:widowControl/>
        <w:ind w:firstLine="540"/>
        <w:jc w:val="both"/>
      </w:pPr>
    </w:p>
    <w:p w:rsidR="00921B71" w:rsidRPr="009752BA" w:rsidRDefault="00921B71" w:rsidP="00E07A59">
      <w:pPr>
        <w:pStyle w:val="ConsPlusNormal"/>
        <w:widowControl/>
        <w:ind w:firstLine="540"/>
        <w:jc w:val="both"/>
        <w:rPr>
          <w:szCs w:val="22"/>
        </w:rPr>
      </w:pPr>
      <w:r w:rsidRPr="009752BA">
        <w:rPr>
          <w:szCs w:val="22"/>
        </w:rPr>
        <w:t>Указываются:</w:t>
      </w:r>
    </w:p>
    <w:p w:rsidR="00921B71" w:rsidRPr="00104C16" w:rsidRDefault="00921B71" w:rsidP="001F0B00">
      <w:pPr>
        <w:pStyle w:val="ConsNormal"/>
        <w:ind w:firstLine="540"/>
        <w:outlineLvl w:val="0"/>
        <w:rPr>
          <w:b/>
          <w:u w:val="single"/>
        </w:rPr>
      </w:pPr>
      <w:r w:rsidRPr="00104C16">
        <w:rPr>
          <w:b/>
          <w:u w:val="single"/>
        </w:rPr>
        <w:t>Для биржевых облигаций серии БО-0</w:t>
      </w:r>
      <w:r>
        <w:rPr>
          <w:b/>
          <w:u w:val="single"/>
        </w:rPr>
        <w:t>4</w:t>
      </w:r>
    </w:p>
    <w:p w:rsidR="00921B71" w:rsidRPr="00104C16" w:rsidRDefault="00921B71" w:rsidP="000E5526">
      <w:pPr>
        <w:pStyle w:val="ConsNormal"/>
        <w:ind w:firstLine="540"/>
      </w:pPr>
    </w:p>
    <w:p w:rsidR="00921B71" w:rsidRPr="00104C16" w:rsidRDefault="00921B71" w:rsidP="001F0B00">
      <w:pPr>
        <w:pStyle w:val="ConsNormal"/>
        <w:ind w:firstLine="540"/>
        <w:outlineLvl w:val="0"/>
      </w:pPr>
      <w:r w:rsidRPr="00104C16">
        <w:t xml:space="preserve">Вид ценных бумаг: </w:t>
      </w:r>
      <w:r w:rsidRPr="00104C16">
        <w:rPr>
          <w:b/>
          <w:bCs/>
          <w:i/>
          <w:iCs/>
        </w:rPr>
        <w:t>биржевые</w:t>
      </w:r>
      <w:r>
        <w:rPr>
          <w:b/>
          <w:bCs/>
          <w:i/>
          <w:iCs/>
        </w:rPr>
        <w:t xml:space="preserve"> </w:t>
      </w:r>
      <w:r w:rsidRPr="00104C16">
        <w:rPr>
          <w:b/>
          <w:bCs/>
          <w:i/>
          <w:iCs/>
        </w:rPr>
        <w:t>облигации</w:t>
      </w:r>
    </w:p>
    <w:p w:rsidR="00921B71" w:rsidRPr="00104C16" w:rsidRDefault="00921B71" w:rsidP="001F0B00">
      <w:pPr>
        <w:pStyle w:val="ConsNormal"/>
        <w:ind w:firstLine="540"/>
        <w:outlineLvl w:val="0"/>
        <w:rPr>
          <w:b/>
          <w:i/>
        </w:rPr>
      </w:pPr>
      <w:r w:rsidRPr="00104C16">
        <w:t xml:space="preserve">Категория: </w:t>
      </w:r>
      <w:r w:rsidRPr="00104C16">
        <w:rPr>
          <w:b/>
          <w:i/>
        </w:rPr>
        <w:t>для данного вида ценных бумаг не указывается</w:t>
      </w:r>
    </w:p>
    <w:p w:rsidR="00921B71" w:rsidRPr="00104C16" w:rsidRDefault="00921B71" w:rsidP="001F0B00">
      <w:pPr>
        <w:pStyle w:val="ConsNormal"/>
        <w:ind w:firstLine="540"/>
        <w:outlineLvl w:val="0"/>
        <w:rPr>
          <w:b/>
          <w:i/>
        </w:rPr>
      </w:pPr>
      <w:r w:rsidRPr="00104C16">
        <w:t xml:space="preserve">Тип: </w:t>
      </w:r>
      <w:r w:rsidRPr="00104C16">
        <w:rPr>
          <w:b/>
          <w:i/>
        </w:rPr>
        <w:t>для данного вида ценных бумаг не указывается</w:t>
      </w:r>
    </w:p>
    <w:p w:rsidR="00921B71" w:rsidRPr="00104C16" w:rsidRDefault="00921B71" w:rsidP="001F0B00">
      <w:pPr>
        <w:pStyle w:val="ConsNormal"/>
        <w:ind w:firstLine="540"/>
        <w:outlineLvl w:val="0"/>
        <w:rPr>
          <w:b/>
          <w:bCs/>
          <w:i/>
          <w:iCs/>
        </w:rPr>
      </w:pPr>
      <w:r w:rsidRPr="00104C16">
        <w:t xml:space="preserve">Серия: </w:t>
      </w:r>
      <w:r w:rsidRPr="00104C16">
        <w:rPr>
          <w:b/>
          <w:bCs/>
          <w:i/>
          <w:iCs/>
        </w:rPr>
        <w:t>БО-0</w:t>
      </w:r>
      <w:r>
        <w:rPr>
          <w:b/>
          <w:bCs/>
          <w:i/>
          <w:iCs/>
        </w:rPr>
        <w:t>4</w:t>
      </w:r>
    </w:p>
    <w:p w:rsidR="00921B71" w:rsidRPr="00AC641C" w:rsidRDefault="00921B71" w:rsidP="00AC641C">
      <w:pPr>
        <w:ind w:firstLine="540"/>
        <w:jc w:val="both"/>
        <w:rPr>
          <w:b/>
          <w:bCs/>
          <w:i/>
          <w:iCs/>
          <w:szCs w:val="22"/>
          <w:lang w:eastAsia="en-US"/>
        </w:rPr>
      </w:pPr>
      <w:r w:rsidRPr="00104C16">
        <w:rPr>
          <w:szCs w:val="22"/>
        </w:rPr>
        <w:t xml:space="preserve">Иные идентификационные признаки выпуска: </w:t>
      </w:r>
      <w:r w:rsidRPr="00AC641C">
        <w:rPr>
          <w:b/>
          <w:bCs/>
          <w:i/>
          <w:iCs/>
          <w:szCs w:val="22"/>
          <w:lang w:eastAsia="en-US"/>
        </w:rPr>
        <w:t>биржевые облигации процентные неконвертируемые документарные на предъявителя с обязательным централизованным хранением серии БО-0</w:t>
      </w:r>
      <w:r>
        <w:rPr>
          <w:b/>
          <w:bCs/>
          <w:i/>
          <w:iCs/>
          <w:szCs w:val="22"/>
          <w:lang w:eastAsia="en-US"/>
        </w:rPr>
        <w:t>4</w:t>
      </w:r>
      <w:r w:rsidRPr="00AC641C">
        <w:rPr>
          <w:b/>
          <w:bCs/>
          <w:i/>
          <w:iCs/>
          <w:szCs w:val="22"/>
          <w:lang w:eastAsia="en-US"/>
        </w:rPr>
        <w:t xml:space="preserve"> (далее по тексту именуются совокупно «Биржевые облигации» и по отдельности - «Биржевая облигация» или «Биржевая облигация выпуска»),</w:t>
      </w:r>
      <w:r w:rsidRPr="00AC641C">
        <w:rPr>
          <w:b/>
          <w:i/>
          <w:szCs w:val="22"/>
          <w:lang w:eastAsia="en-US"/>
        </w:rPr>
        <w:t xml:space="preserve"> </w:t>
      </w:r>
      <w:r w:rsidRPr="00AC641C">
        <w:rPr>
          <w:b/>
          <w:bCs/>
          <w:i/>
          <w:iCs/>
          <w:szCs w:val="22"/>
          <w:lang w:eastAsia="en-US"/>
        </w:rPr>
        <w:t>со сроком погашения в 3 640-й (Три тысячи шестьсот сороковой) день с даты начала размещения биржевых облигаций с возможностью досрочного погашения по требованию владельцев и по усмотрению Открытого акционерного общества «</w:t>
      </w:r>
      <w:r>
        <w:rPr>
          <w:b/>
          <w:bCs/>
          <w:i/>
          <w:iCs/>
          <w:noProof/>
          <w:szCs w:val="22"/>
        </w:rPr>
        <w:t>Новая перевозочная компания</w:t>
      </w:r>
      <w:r w:rsidRPr="00AC641C">
        <w:rPr>
          <w:b/>
          <w:bCs/>
          <w:i/>
          <w:iCs/>
          <w:szCs w:val="22"/>
          <w:lang w:eastAsia="en-US"/>
        </w:rPr>
        <w:t>» (далее – Эмитент)</w:t>
      </w:r>
    </w:p>
    <w:p w:rsidR="00921B71" w:rsidRPr="003226F4" w:rsidRDefault="00921B71" w:rsidP="003D18A2">
      <w:pPr>
        <w:adjustRightInd w:val="0"/>
        <w:ind w:firstLine="540"/>
        <w:jc w:val="both"/>
        <w:rPr>
          <w:rStyle w:val="SUBST"/>
          <w:bCs/>
          <w:iCs/>
          <w:szCs w:val="22"/>
        </w:rPr>
      </w:pPr>
    </w:p>
    <w:p w:rsidR="00921B71" w:rsidRPr="003226F4" w:rsidRDefault="00921B71" w:rsidP="00E07BB4">
      <w:pPr>
        <w:adjustRightInd w:val="0"/>
        <w:ind w:firstLine="567"/>
        <w:jc w:val="both"/>
        <w:rPr>
          <w:szCs w:val="22"/>
        </w:rPr>
      </w:pPr>
      <w:r w:rsidRPr="00104C16">
        <w:rPr>
          <w:szCs w:val="22"/>
        </w:rPr>
        <w:t xml:space="preserve">срок погашения: </w:t>
      </w:r>
    </w:p>
    <w:p w:rsidR="00921B71" w:rsidRPr="00DF5CC5" w:rsidRDefault="00921B71" w:rsidP="00FD47AA">
      <w:pPr>
        <w:jc w:val="both"/>
      </w:pPr>
    </w:p>
    <w:p w:rsidR="00921B71" w:rsidRPr="000B522B" w:rsidRDefault="00921B71" w:rsidP="000B522B">
      <w:pPr>
        <w:adjustRightInd w:val="0"/>
        <w:ind w:firstLine="540"/>
        <w:jc w:val="both"/>
        <w:rPr>
          <w:lang w:eastAsia="en-US"/>
        </w:rPr>
      </w:pPr>
      <w:r w:rsidRPr="000B522B">
        <w:rPr>
          <w:lang w:eastAsia="en-US"/>
        </w:rPr>
        <w:t>Срок (дата) погашения облигаций или порядок его определения.</w:t>
      </w:r>
    </w:p>
    <w:p w:rsidR="00921B71" w:rsidRPr="000B522B" w:rsidRDefault="00921B71" w:rsidP="000B522B">
      <w:pPr>
        <w:ind w:firstLine="539"/>
        <w:jc w:val="both"/>
        <w:rPr>
          <w:szCs w:val="22"/>
          <w:lang w:eastAsia="en-US"/>
        </w:rPr>
      </w:pPr>
      <w:r w:rsidRPr="000B522B">
        <w:rPr>
          <w:b/>
          <w:i/>
          <w:szCs w:val="22"/>
          <w:lang w:eastAsia="en-US"/>
        </w:rPr>
        <w:t>3 640-й (Три тысячи шестьсот сороковой)</w:t>
      </w:r>
      <w:r w:rsidRPr="000B522B">
        <w:rPr>
          <w:b/>
          <w:bCs/>
          <w:i/>
          <w:iCs/>
          <w:szCs w:val="22"/>
          <w:lang w:eastAsia="en-US"/>
        </w:rPr>
        <w:t xml:space="preserve"> день </w:t>
      </w:r>
      <w:r w:rsidRPr="000B522B">
        <w:rPr>
          <w:b/>
          <w:i/>
          <w:lang w:eastAsia="en-US"/>
        </w:rPr>
        <w:t xml:space="preserve">с даты начала размещения Биржевых облигаций </w:t>
      </w:r>
      <w:r w:rsidRPr="000B522B">
        <w:rPr>
          <w:b/>
          <w:bCs/>
          <w:i/>
          <w:iCs/>
          <w:lang w:eastAsia="en-US"/>
        </w:rPr>
        <w:t>(далее также – «Дата погашения»)</w:t>
      </w:r>
      <w:r w:rsidRPr="000B522B">
        <w:rPr>
          <w:b/>
          <w:bCs/>
          <w:i/>
          <w:iCs/>
          <w:szCs w:val="22"/>
          <w:lang w:eastAsia="en-US"/>
        </w:rPr>
        <w:t>.</w:t>
      </w:r>
    </w:p>
    <w:p w:rsidR="00921B71" w:rsidRPr="000B522B" w:rsidRDefault="00921B71" w:rsidP="000B522B">
      <w:pPr>
        <w:ind w:firstLine="539"/>
        <w:jc w:val="both"/>
        <w:rPr>
          <w:b/>
          <w:i/>
          <w:lang w:eastAsia="en-US"/>
        </w:rPr>
      </w:pPr>
      <w:r w:rsidRPr="000B522B">
        <w:rPr>
          <w:b/>
          <w:i/>
          <w:szCs w:val="22"/>
          <w:lang w:eastAsia="en-US"/>
        </w:rPr>
        <w:t>Если Дата</w:t>
      </w:r>
      <w:r w:rsidRPr="000B522B">
        <w:rPr>
          <w:b/>
          <w:i/>
          <w:lang w:eastAsia="en-US"/>
        </w:rPr>
        <w:t xml:space="preserve"> погашения Биржевых облигаций </w:t>
      </w:r>
      <w:r w:rsidRPr="000B522B">
        <w:rPr>
          <w:b/>
          <w:i/>
          <w:szCs w:val="22"/>
          <w:lang w:eastAsia="en-US"/>
        </w:rPr>
        <w:t xml:space="preserve">приходится на </w:t>
      </w:r>
      <w:r w:rsidRPr="000B522B">
        <w:rPr>
          <w:b/>
          <w:bCs/>
          <w:i/>
          <w:iCs/>
          <w:lang w:eastAsia="en-US"/>
        </w:rPr>
        <w:t xml:space="preserve">нерабочий праздничный или выходной </w:t>
      </w:r>
      <w:r w:rsidRPr="000B522B">
        <w:rPr>
          <w:b/>
          <w:i/>
          <w:szCs w:val="22"/>
          <w:lang w:eastAsia="en-US"/>
        </w:rPr>
        <w:t>день</w:t>
      </w:r>
      <w:r w:rsidRPr="000B522B">
        <w:rPr>
          <w:b/>
          <w:bCs/>
          <w:i/>
          <w:iCs/>
          <w:lang w:eastAsia="en-US"/>
        </w:rPr>
        <w:t xml:space="preserve"> - независимо от того, будет ли это государственный выходной день или выходной день для расчетных операций, -</w:t>
      </w:r>
      <w:r w:rsidRPr="000B522B">
        <w:rPr>
          <w:b/>
          <w:i/>
          <w:szCs w:val="22"/>
          <w:lang w:eastAsia="en-US"/>
        </w:rPr>
        <w:t xml:space="preserve"> то </w:t>
      </w:r>
      <w:r w:rsidRPr="000B522B">
        <w:rPr>
          <w:b/>
          <w:bCs/>
          <w:i/>
          <w:iCs/>
          <w:lang w:eastAsia="en-US"/>
        </w:rPr>
        <w:t xml:space="preserve">перечисление надлежащей суммы </w:t>
      </w:r>
      <w:r w:rsidRPr="000B522B">
        <w:rPr>
          <w:b/>
          <w:i/>
          <w:szCs w:val="22"/>
          <w:lang w:eastAsia="en-US"/>
        </w:rPr>
        <w:t xml:space="preserve">производится в первый </w:t>
      </w:r>
      <w:r w:rsidRPr="000B522B">
        <w:rPr>
          <w:b/>
          <w:bCs/>
          <w:i/>
          <w:iCs/>
          <w:lang w:eastAsia="en-US"/>
        </w:rPr>
        <w:t xml:space="preserve">рабочий день, </w:t>
      </w:r>
      <w:r w:rsidRPr="000B522B">
        <w:rPr>
          <w:b/>
          <w:i/>
          <w:szCs w:val="22"/>
          <w:lang w:eastAsia="en-US"/>
        </w:rPr>
        <w:t xml:space="preserve">следующий </w:t>
      </w:r>
      <w:r w:rsidRPr="000B522B">
        <w:rPr>
          <w:b/>
          <w:bCs/>
          <w:i/>
          <w:iCs/>
          <w:lang w:eastAsia="en-US"/>
        </w:rPr>
        <w:t>за нерабочим праздничным или выходным</w:t>
      </w:r>
      <w:r w:rsidRPr="000B522B">
        <w:rPr>
          <w:b/>
          <w:i/>
          <w:szCs w:val="22"/>
          <w:lang w:eastAsia="en-US"/>
        </w:rPr>
        <w:t xml:space="preserve"> днем</w:t>
      </w:r>
      <w:r w:rsidRPr="000B522B">
        <w:rPr>
          <w:b/>
          <w:bCs/>
          <w:i/>
          <w:iCs/>
          <w:lang w:eastAsia="en-US"/>
        </w:rPr>
        <w:t xml:space="preserve">. </w:t>
      </w:r>
      <w:r w:rsidRPr="000B522B">
        <w:rPr>
          <w:b/>
          <w:i/>
          <w:szCs w:val="22"/>
          <w:lang w:eastAsia="en-US"/>
        </w:rPr>
        <w:t>Владелец Биржевых облигаций не имеет права требовать начисления процентов или какой-либо иной компенсации за такую задержку в платеже</w:t>
      </w:r>
      <w:r w:rsidRPr="000B522B">
        <w:rPr>
          <w:b/>
          <w:i/>
          <w:lang w:eastAsia="en-US"/>
        </w:rPr>
        <w:t>.</w:t>
      </w:r>
    </w:p>
    <w:p w:rsidR="00921B71" w:rsidRPr="000B522B" w:rsidRDefault="00921B71" w:rsidP="000B522B">
      <w:pPr>
        <w:jc w:val="both"/>
        <w:rPr>
          <w:szCs w:val="22"/>
          <w:lang w:eastAsia="en-US"/>
        </w:rPr>
      </w:pPr>
    </w:p>
    <w:p w:rsidR="00921B71" w:rsidRPr="000B522B" w:rsidRDefault="00921B71" w:rsidP="000B522B">
      <w:pPr>
        <w:ind w:firstLine="539"/>
        <w:jc w:val="both"/>
        <w:rPr>
          <w:szCs w:val="22"/>
          <w:lang w:eastAsia="en-US"/>
        </w:rPr>
      </w:pPr>
      <w:r w:rsidRPr="000B522B">
        <w:rPr>
          <w:szCs w:val="22"/>
          <w:lang w:eastAsia="en-US"/>
        </w:rPr>
        <w:t>Дата окончания:</w:t>
      </w:r>
    </w:p>
    <w:p w:rsidR="00921B71" w:rsidRPr="000B522B" w:rsidRDefault="00921B71" w:rsidP="000B522B">
      <w:pPr>
        <w:ind w:firstLine="540"/>
        <w:jc w:val="both"/>
        <w:rPr>
          <w:szCs w:val="22"/>
          <w:lang w:eastAsia="en-US"/>
        </w:rPr>
      </w:pPr>
      <w:r w:rsidRPr="000B522B">
        <w:rPr>
          <w:b/>
          <w:bCs/>
          <w:i/>
          <w:iCs/>
          <w:szCs w:val="22"/>
          <w:lang w:eastAsia="en-US"/>
        </w:rPr>
        <w:t>Даты начала и окончания погашения Биржевых облигаций совпадают.</w:t>
      </w:r>
    </w:p>
    <w:p w:rsidR="00921B71" w:rsidRDefault="00921B71" w:rsidP="000E5526">
      <w:pPr>
        <w:ind w:firstLine="539"/>
        <w:jc w:val="both"/>
        <w:rPr>
          <w:szCs w:val="18"/>
        </w:rPr>
      </w:pPr>
    </w:p>
    <w:p w:rsidR="00921B71" w:rsidRPr="00DF5CC5" w:rsidRDefault="00921B71" w:rsidP="00FD47AA">
      <w:pPr>
        <w:adjustRightInd w:val="0"/>
        <w:ind w:firstLine="540"/>
        <w:jc w:val="both"/>
      </w:pPr>
      <w:r w:rsidRPr="00104C16">
        <w:rPr>
          <w:szCs w:val="18"/>
        </w:rPr>
        <w:t xml:space="preserve">форма размещаемых ценных бумаг: </w:t>
      </w:r>
      <w:r w:rsidRPr="00DF5CC5">
        <w:rPr>
          <w:b/>
          <w:bCs/>
          <w:i/>
          <w:iCs/>
        </w:rPr>
        <w:t>документарные</w:t>
      </w:r>
    </w:p>
    <w:p w:rsidR="00921B71" w:rsidRPr="00104C16" w:rsidRDefault="00921B71" w:rsidP="000E5526">
      <w:pPr>
        <w:ind w:firstLine="540"/>
        <w:jc w:val="both"/>
        <w:rPr>
          <w:szCs w:val="22"/>
        </w:rPr>
      </w:pPr>
    </w:p>
    <w:p w:rsidR="00921B71" w:rsidRPr="00104C16" w:rsidRDefault="00921B71" w:rsidP="001F0B00">
      <w:pPr>
        <w:ind w:firstLine="540"/>
        <w:jc w:val="both"/>
        <w:outlineLvl w:val="0"/>
        <w:rPr>
          <w:b/>
          <w:i/>
          <w:szCs w:val="22"/>
        </w:rPr>
      </w:pPr>
      <w:r w:rsidRPr="00104C16">
        <w:rPr>
          <w:b/>
          <w:i/>
          <w:szCs w:val="22"/>
        </w:rPr>
        <w:t>Размещаемые ценные бумаги не являются конвертируемыми.</w:t>
      </w:r>
    </w:p>
    <w:p w:rsidR="00921B71" w:rsidRPr="00104C16" w:rsidRDefault="00921B71" w:rsidP="001F0B00">
      <w:pPr>
        <w:ind w:firstLine="540"/>
        <w:jc w:val="both"/>
        <w:outlineLvl w:val="0"/>
        <w:rPr>
          <w:b/>
          <w:i/>
          <w:szCs w:val="22"/>
        </w:rPr>
      </w:pPr>
      <w:r w:rsidRPr="00104C16">
        <w:rPr>
          <w:b/>
          <w:i/>
          <w:szCs w:val="22"/>
        </w:rPr>
        <w:t>Размещаемые ценные бумаги не являются опционами Эмитента.</w:t>
      </w:r>
    </w:p>
    <w:p w:rsidR="00921B71" w:rsidRPr="00104C16" w:rsidRDefault="00921B71" w:rsidP="001F0B00">
      <w:pPr>
        <w:ind w:firstLine="540"/>
        <w:jc w:val="both"/>
        <w:outlineLvl w:val="0"/>
        <w:rPr>
          <w:b/>
          <w:i/>
          <w:szCs w:val="22"/>
        </w:rPr>
      </w:pPr>
      <w:r w:rsidRPr="00104C16">
        <w:rPr>
          <w:b/>
          <w:i/>
          <w:szCs w:val="22"/>
        </w:rPr>
        <w:t>Размещаемые ценные бумаги не являются депозитарными расписками.</w:t>
      </w:r>
    </w:p>
    <w:p w:rsidR="00921B71" w:rsidRDefault="00921B71" w:rsidP="00E07A59">
      <w:pPr>
        <w:pStyle w:val="ConsPlusNormal"/>
        <w:widowControl/>
        <w:ind w:firstLine="540"/>
        <w:rPr>
          <w:highlight w:val="yellow"/>
        </w:rPr>
      </w:pPr>
    </w:p>
    <w:p w:rsidR="00921B71" w:rsidRDefault="00921B71" w:rsidP="001F0B00">
      <w:pPr>
        <w:pStyle w:val="ConsNormal"/>
        <w:ind w:firstLine="540"/>
        <w:outlineLvl w:val="0"/>
        <w:rPr>
          <w:b/>
          <w:u w:val="single"/>
        </w:rPr>
      </w:pPr>
      <w:r w:rsidRPr="00A63287">
        <w:rPr>
          <w:b/>
          <w:u w:val="single"/>
        </w:rPr>
        <w:t>Для биржевых облигаций серии БО-0</w:t>
      </w:r>
      <w:r>
        <w:rPr>
          <w:b/>
          <w:u w:val="single"/>
        </w:rPr>
        <w:t>5</w:t>
      </w:r>
    </w:p>
    <w:p w:rsidR="00921B71" w:rsidRPr="00104C16" w:rsidRDefault="00921B71" w:rsidP="000B522B">
      <w:pPr>
        <w:pStyle w:val="ConsNormal"/>
        <w:ind w:firstLine="540"/>
        <w:outlineLvl w:val="0"/>
      </w:pPr>
      <w:r w:rsidRPr="00104C16">
        <w:t xml:space="preserve">Вид ценных бумаг: </w:t>
      </w:r>
      <w:r w:rsidRPr="00104C16">
        <w:rPr>
          <w:b/>
          <w:bCs/>
          <w:i/>
          <w:iCs/>
        </w:rPr>
        <w:t>биржевые</w:t>
      </w:r>
      <w:r>
        <w:rPr>
          <w:b/>
          <w:bCs/>
          <w:i/>
          <w:iCs/>
        </w:rPr>
        <w:t xml:space="preserve"> </w:t>
      </w:r>
      <w:r w:rsidRPr="00104C16">
        <w:rPr>
          <w:b/>
          <w:bCs/>
          <w:i/>
          <w:iCs/>
        </w:rPr>
        <w:t>облигации</w:t>
      </w:r>
    </w:p>
    <w:p w:rsidR="00921B71" w:rsidRPr="00104C16" w:rsidRDefault="00921B71" w:rsidP="000B522B">
      <w:pPr>
        <w:pStyle w:val="ConsNormal"/>
        <w:ind w:firstLine="540"/>
        <w:outlineLvl w:val="0"/>
        <w:rPr>
          <w:b/>
          <w:i/>
        </w:rPr>
      </w:pPr>
      <w:r w:rsidRPr="00104C16">
        <w:t xml:space="preserve">Категория: </w:t>
      </w:r>
      <w:r w:rsidRPr="00104C16">
        <w:rPr>
          <w:b/>
          <w:i/>
        </w:rPr>
        <w:t>для данного вида ценных бумаг не указывается</w:t>
      </w:r>
    </w:p>
    <w:p w:rsidR="00921B71" w:rsidRPr="00104C16" w:rsidRDefault="00921B71" w:rsidP="000B522B">
      <w:pPr>
        <w:pStyle w:val="ConsNormal"/>
        <w:ind w:firstLine="540"/>
        <w:outlineLvl w:val="0"/>
        <w:rPr>
          <w:b/>
          <w:i/>
        </w:rPr>
      </w:pPr>
      <w:r w:rsidRPr="00104C16">
        <w:t xml:space="preserve">Тип: </w:t>
      </w:r>
      <w:r w:rsidRPr="00104C16">
        <w:rPr>
          <w:b/>
          <w:i/>
        </w:rPr>
        <w:t>для данного вида ценных бумаг не указывается</w:t>
      </w:r>
    </w:p>
    <w:p w:rsidR="00921B71" w:rsidRPr="00104C16" w:rsidRDefault="00921B71" w:rsidP="000B522B">
      <w:pPr>
        <w:pStyle w:val="ConsNormal"/>
        <w:ind w:firstLine="540"/>
        <w:outlineLvl w:val="0"/>
        <w:rPr>
          <w:b/>
          <w:bCs/>
          <w:i/>
          <w:iCs/>
        </w:rPr>
      </w:pPr>
      <w:r w:rsidRPr="00104C16">
        <w:t xml:space="preserve">Серия: </w:t>
      </w:r>
      <w:r w:rsidRPr="00104C16">
        <w:rPr>
          <w:b/>
          <w:bCs/>
          <w:i/>
          <w:iCs/>
        </w:rPr>
        <w:t>БО-0</w:t>
      </w:r>
      <w:r>
        <w:rPr>
          <w:b/>
          <w:bCs/>
          <w:i/>
          <w:iCs/>
        </w:rPr>
        <w:t>5</w:t>
      </w:r>
    </w:p>
    <w:p w:rsidR="00921B71" w:rsidRPr="00AC641C" w:rsidRDefault="00921B71" w:rsidP="00AC641C">
      <w:pPr>
        <w:ind w:firstLine="540"/>
        <w:jc w:val="both"/>
        <w:rPr>
          <w:b/>
          <w:bCs/>
          <w:i/>
          <w:iCs/>
          <w:szCs w:val="22"/>
          <w:lang w:eastAsia="en-US"/>
        </w:rPr>
      </w:pPr>
      <w:r w:rsidRPr="00104C16">
        <w:rPr>
          <w:szCs w:val="22"/>
        </w:rPr>
        <w:t xml:space="preserve">Иные идентификационные признаки выпуска: </w:t>
      </w:r>
      <w:r w:rsidRPr="00AC641C">
        <w:rPr>
          <w:b/>
          <w:bCs/>
          <w:i/>
          <w:iCs/>
          <w:szCs w:val="22"/>
          <w:lang w:eastAsia="en-US"/>
        </w:rPr>
        <w:t>биржевые облигации процентные неконвертируемые документарные на предъявителя с обязательным централизованным хранением серии БО-0</w:t>
      </w:r>
      <w:r>
        <w:rPr>
          <w:b/>
          <w:bCs/>
          <w:i/>
          <w:iCs/>
          <w:szCs w:val="22"/>
          <w:lang w:eastAsia="en-US"/>
        </w:rPr>
        <w:t>5</w:t>
      </w:r>
      <w:r w:rsidRPr="00AC641C">
        <w:rPr>
          <w:b/>
          <w:bCs/>
          <w:i/>
          <w:iCs/>
          <w:szCs w:val="22"/>
          <w:lang w:eastAsia="en-US"/>
        </w:rPr>
        <w:t xml:space="preserve"> (далее по тексту именуются совокупно «Биржевые облигации» и по отдельности - «Биржевая облигация» или «Биржевая облигация выпуска»),</w:t>
      </w:r>
      <w:r w:rsidRPr="00AC641C">
        <w:rPr>
          <w:b/>
          <w:i/>
          <w:szCs w:val="22"/>
          <w:lang w:eastAsia="en-US"/>
        </w:rPr>
        <w:t xml:space="preserve"> </w:t>
      </w:r>
      <w:r w:rsidRPr="00AC641C">
        <w:rPr>
          <w:b/>
          <w:bCs/>
          <w:i/>
          <w:iCs/>
          <w:szCs w:val="22"/>
          <w:lang w:eastAsia="en-US"/>
        </w:rPr>
        <w:t>со сроком погашения в 3 640-й (Три тысячи шестьсот сороковой) день с даты начала размещения биржевых облигаций с возможностью досрочного погашения по требованию владельцев и по усмотрению Открытого акционерного общества «</w:t>
      </w:r>
      <w:r>
        <w:rPr>
          <w:b/>
          <w:bCs/>
          <w:i/>
          <w:iCs/>
          <w:noProof/>
          <w:szCs w:val="22"/>
        </w:rPr>
        <w:t>Новая перевозочная компания</w:t>
      </w:r>
      <w:r w:rsidRPr="00AC641C">
        <w:rPr>
          <w:b/>
          <w:bCs/>
          <w:i/>
          <w:iCs/>
          <w:szCs w:val="22"/>
          <w:lang w:eastAsia="en-US"/>
        </w:rPr>
        <w:t>» (далее – Эмитент)</w:t>
      </w:r>
    </w:p>
    <w:p w:rsidR="00921B71" w:rsidRPr="000B522B" w:rsidRDefault="00921B71" w:rsidP="000B522B">
      <w:pPr>
        <w:ind w:firstLine="567"/>
        <w:jc w:val="both"/>
        <w:rPr>
          <w:b/>
          <w:bCs/>
          <w:i/>
          <w:iCs/>
          <w:szCs w:val="22"/>
          <w:lang w:eastAsia="en-US"/>
        </w:rPr>
      </w:pPr>
    </w:p>
    <w:p w:rsidR="00921B71" w:rsidRPr="003226F4" w:rsidRDefault="00921B71" w:rsidP="000B522B">
      <w:pPr>
        <w:adjustRightInd w:val="0"/>
        <w:ind w:firstLine="540"/>
        <w:jc w:val="both"/>
        <w:rPr>
          <w:rStyle w:val="SUBST"/>
          <w:bCs/>
          <w:iCs/>
          <w:szCs w:val="22"/>
        </w:rPr>
      </w:pPr>
    </w:p>
    <w:p w:rsidR="00921B71" w:rsidRPr="003226F4" w:rsidRDefault="00921B71" w:rsidP="000B522B">
      <w:pPr>
        <w:adjustRightInd w:val="0"/>
        <w:ind w:firstLine="567"/>
        <w:jc w:val="both"/>
        <w:rPr>
          <w:szCs w:val="22"/>
        </w:rPr>
      </w:pPr>
      <w:r w:rsidRPr="00104C16">
        <w:rPr>
          <w:szCs w:val="22"/>
        </w:rPr>
        <w:t xml:space="preserve">срок погашения: </w:t>
      </w:r>
    </w:p>
    <w:p w:rsidR="00921B71" w:rsidRPr="00DF5CC5" w:rsidRDefault="00921B71" w:rsidP="000B522B">
      <w:pPr>
        <w:jc w:val="both"/>
      </w:pPr>
    </w:p>
    <w:p w:rsidR="00921B71" w:rsidRPr="000B522B" w:rsidRDefault="00921B71" w:rsidP="000B522B">
      <w:pPr>
        <w:adjustRightInd w:val="0"/>
        <w:ind w:firstLine="540"/>
        <w:jc w:val="both"/>
        <w:rPr>
          <w:lang w:eastAsia="en-US"/>
        </w:rPr>
      </w:pPr>
      <w:r w:rsidRPr="000B522B">
        <w:rPr>
          <w:lang w:eastAsia="en-US"/>
        </w:rPr>
        <w:lastRenderedPageBreak/>
        <w:t>Срок (дата) погашения облигаций или порядок его определения.</w:t>
      </w:r>
    </w:p>
    <w:p w:rsidR="00921B71" w:rsidRPr="000B522B" w:rsidRDefault="00921B71" w:rsidP="000B522B">
      <w:pPr>
        <w:ind w:firstLine="539"/>
        <w:jc w:val="both"/>
        <w:rPr>
          <w:szCs w:val="22"/>
          <w:lang w:eastAsia="en-US"/>
        </w:rPr>
      </w:pPr>
      <w:r w:rsidRPr="000B522B">
        <w:rPr>
          <w:b/>
          <w:i/>
          <w:szCs w:val="22"/>
          <w:lang w:eastAsia="en-US"/>
        </w:rPr>
        <w:t>3 640-й (Три тысячи шестьсот сороковой)</w:t>
      </w:r>
      <w:r w:rsidRPr="000B522B">
        <w:rPr>
          <w:b/>
          <w:bCs/>
          <w:i/>
          <w:iCs/>
          <w:szCs w:val="22"/>
          <w:lang w:eastAsia="en-US"/>
        </w:rPr>
        <w:t xml:space="preserve"> день </w:t>
      </w:r>
      <w:r w:rsidRPr="000B522B">
        <w:rPr>
          <w:b/>
          <w:i/>
          <w:lang w:eastAsia="en-US"/>
        </w:rPr>
        <w:t xml:space="preserve">с даты начала размещения Биржевых облигаций </w:t>
      </w:r>
      <w:r w:rsidRPr="000B522B">
        <w:rPr>
          <w:b/>
          <w:bCs/>
          <w:i/>
          <w:iCs/>
          <w:lang w:eastAsia="en-US"/>
        </w:rPr>
        <w:t>(далее также – «Дата погашения»)</w:t>
      </w:r>
      <w:r w:rsidRPr="000B522B">
        <w:rPr>
          <w:b/>
          <w:bCs/>
          <w:i/>
          <w:iCs/>
          <w:szCs w:val="22"/>
          <w:lang w:eastAsia="en-US"/>
        </w:rPr>
        <w:t>.</w:t>
      </w:r>
    </w:p>
    <w:p w:rsidR="00921B71" w:rsidRPr="000B522B" w:rsidRDefault="00921B71" w:rsidP="000B522B">
      <w:pPr>
        <w:ind w:firstLine="539"/>
        <w:jc w:val="both"/>
        <w:rPr>
          <w:b/>
          <w:i/>
          <w:lang w:eastAsia="en-US"/>
        </w:rPr>
      </w:pPr>
      <w:r w:rsidRPr="000B522B">
        <w:rPr>
          <w:b/>
          <w:i/>
          <w:szCs w:val="22"/>
          <w:lang w:eastAsia="en-US"/>
        </w:rPr>
        <w:t>Если Дата</w:t>
      </w:r>
      <w:r w:rsidRPr="000B522B">
        <w:rPr>
          <w:b/>
          <w:i/>
          <w:lang w:eastAsia="en-US"/>
        </w:rPr>
        <w:t xml:space="preserve"> погашения Биржевых облигаций </w:t>
      </w:r>
      <w:r w:rsidRPr="000B522B">
        <w:rPr>
          <w:b/>
          <w:i/>
          <w:szCs w:val="22"/>
          <w:lang w:eastAsia="en-US"/>
        </w:rPr>
        <w:t xml:space="preserve">приходится на </w:t>
      </w:r>
      <w:r w:rsidRPr="000B522B">
        <w:rPr>
          <w:b/>
          <w:bCs/>
          <w:i/>
          <w:iCs/>
          <w:lang w:eastAsia="en-US"/>
        </w:rPr>
        <w:t xml:space="preserve">нерабочий праздничный или выходной </w:t>
      </w:r>
      <w:r w:rsidRPr="000B522B">
        <w:rPr>
          <w:b/>
          <w:i/>
          <w:szCs w:val="22"/>
          <w:lang w:eastAsia="en-US"/>
        </w:rPr>
        <w:t>день</w:t>
      </w:r>
      <w:r w:rsidRPr="000B522B">
        <w:rPr>
          <w:b/>
          <w:bCs/>
          <w:i/>
          <w:iCs/>
          <w:lang w:eastAsia="en-US"/>
        </w:rPr>
        <w:t xml:space="preserve"> - независимо от того, будет ли это государственный выходной день или выходной день для расчетных операций, -</w:t>
      </w:r>
      <w:r w:rsidRPr="000B522B">
        <w:rPr>
          <w:b/>
          <w:i/>
          <w:szCs w:val="22"/>
          <w:lang w:eastAsia="en-US"/>
        </w:rPr>
        <w:t xml:space="preserve"> то </w:t>
      </w:r>
      <w:r w:rsidRPr="000B522B">
        <w:rPr>
          <w:b/>
          <w:bCs/>
          <w:i/>
          <w:iCs/>
          <w:lang w:eastAsia="en-US"/>
        </w:rPr>
        <w:t xml:space="preserve">перечисление надлежащей суммы </w:t>
      </w:r>
      <w:r w:rsidRPr="000B522B">
        <w:rPr>
          <w:b/>
          <w:i/>
          <w:szCs w:val="22"/>
          <w:lang w:eastAsia="en-US"/>
        </w:rPr>
        <w:t xml:space="preserve">производится в первый </w:t>
      </w:r>
      <w:r w:rsidRPr="000B522B">
        <w:rPr>
          <w:b/>
          <w:bCs/>
          <w:i/>
          <w:iCs/>
          <w:lang w:eastAsia="en-US"/>
        </w:rPr>
        <w:t xml:space="preserve">рабочий день, </w:t>
      </w:r>
      <w:r w:rsidRPr="000B522B">
        <w:rPr>
          <w:b/>
          <w:i/>
          <w:szCs w:val="22"/>
          <w:lang w:eastAsia="en-US"/>
        </w:rPr>
        <w:t xml:space="preserve">следующий </w:t>
      </w:r>
      <w:r w:rsidRPr="000B522B">
        <w:rPr>
          <w:b/>
          <w:bCs/>
          <w:i/>
          <w:iCs/>
          <w:lang w:eastAsia="en-US"/>
        </w:rPr>
        <w:t>за нерабочим праздничным или выходным</w:t>
      </w:r>
      <w:r w:rsidRPr="000B522B">
        <w:rPr>
          <w:b/>
          <w:i/>
          <w:szCs w:val="22"/>
          <w:lang w:eastAsia="en-US"/>
        </w:rPr>
        <w:t xml:space="preserve"> днем</w:t>
      </w:r>
      <w:r w:rsidRPr="000B522B">
        <w:rPr>
          <w:b/>
          <w:bCs/>
          <w:i/>
          <w:iCs/>
          <w:lang w:eastAsia="en-US"/>
        </w:rPr>
        <w:t xml:space="preserve">. </w:t>
      </w:r>
      <w:r w:rsidRPr="000B522B">
        <w:rPr>
          <w:b/>
          <w:i/>
          <w:szCs w:val="22"/>
          <w:lang w:eastAsia="en-US"/>
        </w:rPr>
        <w:t>Владелец Биржевых облигаций не имеет права требовать начисления процентов или какой-либо иной компенсации за такую задержку в платеже</w:t>
      </w:r>
      <w:r w:rsidRPr="000B522B">
        <w:rPr>
          <w:b/>
          <w:i/>
          <w:lang w:eastAsia="en-US"/>
        </w:rPr>
        <w:t>.</w:t>
      </w:r>
    </w:p>
    <w:p w:rsidR="00921B71" w:rsidRPr="000B522B" w:rsidRDefault="00921B71" w:rsidP="000B522B">
      <w:pPr>
        <w:jc w:val="both"/>
        <w:rPr>
          <w:szCs w:val="22"/>
          <w:lang w:eastAsia="en-US"/>
        </w:rPr>
      </w:pPr>
    </w:p>
    <w:p w:rsidR="00921B71" w:rsidRPr="000B522B" w:rsidRDefault="00921B71" w:rsidP="000B522B">
      <w:pPr>
        <w:ind w:firstLine="539"/>
        <w:jc w:val="both"/>
        <w:rPr>
          <w:szCs w:val="22"/>
          <w:lang w:eastAsia="en-US"/>
        </w:rPr>
      </w:pPr>
      <w:r w:rsidRPr="000B522B">
        <w:rPr>
          <w:szCs w:val="22"/>
          <w:lang w:eastAsia="en-US"/>
        </w:rPr>
        <w:t>Дата окончания:</w:t>
      </w:r>
    </w:p>
    <w:p w:rsidR="00921B71" w:rsidRPr="000B522B" w:rsidRDefault="00921B71" w:rsidP="000B522B">
      <w:pPr>
        <w:ind w:firstLine="540"/>
        <w:jc w:val="both"/>
        <w:rPr>
          <w:szCs w:val="22"/>
          <w:lang w:eastAsia="en-US"/>
        </w:rPr>
      </w:pPr>
      <w:r w:rsidRPr="000B522B">
        <w:rPr>
          <w:b/>
          <w:bCs/>
          <w:i/>
          <w:iCs/>
          <w:szCs w:val="22"/>
          <w:lang w:eastAsia="en-US"/>
        </w:rPr>
        <w:t>Даты начала и окончания погашения Биржевых облигаций совпадают.</w:t>
      </w:r>
    </w:p>
    <w:p w:rsidR="00921B71" w:rsidRDefault="00921B71" w:rsidP="000B522B">
      <w:pPr>
        <w:ind w:firstLine="539"/>
        <w:jc w:val="both"/>
        <w:rPr>
          <w:szCs w:val="18"/>
        </w:rPr>
      </w:pPr>
    </w:p>
    <w:p w:rsidR="00921B71" w:rsidRPr="00DF5CC5" w:rsidRDefault="00921B71" w:rsidP="000B522B">
      <w:pPr>
        <w:adjustRightInd w:val="0"/>
        <w:ind w:firstLine="540"/>
        <w:jc w:val="both"/>
      </w:pPr>
      <w:r w:rsidRPr="00104C16">
        <w:rPr>
          <w:szCs w:val="18"/>
        </w:rPr>
        <w:t xml:space="preserve">форма размещаемых ценных бумаг: </w:t>
      </w:r>
      <w:r w:rsidRPr="00DF5CC5">
        <w:rPr>
          <w:b/>
          <w:bCs/>
          <w:i/>
          <w:iCs/>
        </w:rPr>
        <w:t>документарные</w:t>
      </w:r>
    </w:p>
    <w:p w:rsidR="00921B71" w:rsidRPr="00104C16" w:rsidRDefault="00921B71" w:rsidP="000B522B">
      <w:pPr>
        <w:ind w:firstLine="540"/>
        <w:jc w:val="both"/>
        <w:rPr>
          <w:szCs w:val="22"/>
        </w:rPr>
      </w:pPr>
    </w:p>
    <w:p w:rsidR="00921B71" w:rsidRPr="00104C16" w:rsidRDefault="00921B71" w:rsidP="000B522B">
      <w:pPr>
        <w:ind w:firstLine="540"/>
        <w:jc w:val="both"/>
        <w:outlineLvl w:val="0"/>
        <w:rPr>
          <w:b/>
          <w:i/>
          <w:szCs w:val="22"/>
        </w:rPr>
      </w:pPr>
      <w:r w:rsidRPr="00104C16">
        <w:rPr>
          <w:b/>
          <w:i/>
          <w:szCs w:val="22"/>
        </w:rPr>
        <w:t>Размещаемые ценные бумаги не являются конвертируемыми.</w:t>
      </w:r>
    </w:p>
    <w:p w:rsidR="00921B71" w:rsidRPr="00104C16" w:rsidRDefault="00921B71" w:rsidP="000B522B">
      <w:pPr>
        <w:ind w:firstLine="540"/>
        <w:jc w:val="both"/>
        <w:outlineLvl w:val="0"/>
        <w:rPr>
          <w:b/>
          <w:i/>
          <w:szCs w:val="22"/>
        </w:rPr>
      </w:pPr>
      <w:r w:rsidRPr="00104C16">
        <w:rPr>
          <w:b/>
          <w:i/>
          <w:szCs w:val="22"/>
        </w:rPr>
        <w:t>Размещаемые ценные бумаги не являются опционами Эмитента.</w:t>
      </w:r>
    </w:p>
    <w:p w:rsidR="00921B71" w:rsidRPr="00104C16" w:rsidRDefault="00921B71" w:rsidP="000B522B">
      <w:pPr>
        <w:ind w:firstLine="540"/>
        <w:jc w:val="both"/>
        <w:outlineLvl w:val="0"/>
        <w:rPr>
          <w:b/>
          <w:i/>
          <w:szCs w:val="22"/>
        </w:rPr>
      </w:pPr>
      <w:r w:rsidRPr="00104C16">
        <w:rPr>
          <w:b/>
          <w:i/>
          <w:szCs w:val="22"/>
        </w:rPr>
        <w:t>Размещаемые ценные бумаги не являются депозитарными расписками.</w:t>
      </w:r>
    </w:p>
    <w:p w:rsidR="00921B71" w:rsidRPr="00A63287" w:rsidRDefault="00921B71" w:rsidP="001F0B00">
      <w:pPr>
        <w:pStyle w:val="ConsNormal"/>
        <w:ind w:firstLine="540"/>
        <w:outlineLvl w:val="0"/>
        <w:rPr>
          <w:b/>
          <w:u w:val="single"/>
        </w:rPr>
      </w:pPr>
    </w:p>
    <w:p w:rsidR="00921B71" w:rsidRDefault="00921B71" w:rsidP="00A63287">
      <w:pPr>
        <w:pStyle w:val="ConsNormal"/>
        <w:ind w:firstLine="540"/>
      </w:pPr>
    </w:p>
    <w:p w:rsidR="00921B71" w:rsidRDefault="00921B71" w:rsidP="001F0B00">
      <w:pPr>
        <w:pStyle w:val="ConsNormal"/>
        <w:ind w:firstLine="540"/>
        <w:outlineLvl w:val="0"/>
        <w:rPr>
          <w:b/>
          <w:u w:val="single"/>
        </w:rPr>
      </w:pPr>
      <w:r w:rsidRPr="00A63287">
        <w:rPr>
          <w:b/>
          <w:u w:val="single"/>
        </w:rPr>
        <w:t>Для биржевых облигаций серии БО-0</w:t>
      </w:r>
      <w:r>
        <w:rPr>
          <w:b/>
          <w:u w:val="single"/>
        </w:rPr>
        <w:t>6</w:t>
      </w:r>
    </w:p>
    <w:p w:rsidR="00921B71" w:rsidRPr="00104C16" w:rsidRDefault="00921B71" w:rsidP="000B522B">
      <w:pPr>
        <w:pStyle w:val="ConsNormal"/>
        <w:ind w:firstLine="540"/>
        <w:outlineLvl w:val="0"/>
      </w:pPr>
      <w:r w:rsidRPr="00104C16">
        <w:t xml:space="preserve">Вид ценных бумаг: </w:t>
      </w:r>
      <w:r w:rsidRPr="00104C16">
        <w:rPr>
          <w:b/>
          <w:bCs/>
          <w:i/>
          <w:iCs/>
        </w:rPr>
        <w:t>биржевые</w:t>
      </w:r>
      <w:r>
        <w:rPr>
          <w:b/>
          <w:bCs/>
          <w:i/>
          <w:iCs/>
        </w:rPr>
        <w:t xml:space="preserve"> </w:t>
      </w:r>
      <w:r w:rsidRPr="00104C16">
        <w:rPr>
          <w:b/>
          <w:bCs/>
          <w:i/>
          <w:iCs/>
        </w:rPr>
        <w:t>облигации</w:t>
      </w:r>
    </w:p>
    <w:p w:rsidR="00921B71" w:rsidRPr="00104C16" w:rsidRDefault="00921B71" w:rsidP="000B522B">
      <w:pPr>
        <w:pStyle w:val="ConsNormal"/>
        <w:ind w:firstLine="540"/>
        <w:outlineLvl w:val="0"/>
        <w:rPr>
          <w:b/>
          <w:i/>
        </w:rPr>
      </w:pPr>
      <w:r w:rsidRPr="00104C16">
        <w:t xml:space="preserve">Категория: </w:t>
      </w:r>
      <w:r w:rsidRPr="00104C16">
        <w:rPr>
          <w:b/>
          <w:i/>
        </w:rPr>
        <w:t>для данного вида ценных бумаг не указывается</w:t>
      </w:r>
    </w:p>
    <w:p w:rsidR="00921B71" w:rsidRPr="00104C16" w:rsidRDefault="00921B71" w:rsidP="000B522B">
      <w:pPr>
        <w:pStyle w:val="ConsNormal"/>
        <w:ind w:firstLine="540"/>
        <w:outlineLvl w:val="0"/>
        <w:rPr>
          <w:b/>
          <w:i/>
        </w:rPr>
      </w:pPr>
      <w:r w:rsidRPr="00104C16">
        <w:t xml:space="preserve">Тип: </w:t>
      </w:r>
      <w:r w:rsidRPr="00104C16">
        <w:rPr>
          <w:b/>
          <w:i/>
        </w:rPr>
        <w:t>для данного вида ценных бумаг не указывается</w:t>
      </w:r>
    </w:p>
    <w:p w:rsidR="00921B71" w:rsidRPr="00104C16" w:rsidRDefault="00921B71" w:rsidP="000B522B">
      <w:pPr>
        <w:pStyle w:val="ConsNormal"/>
        <w:ind w:firstLine="540"/>
        <w:outlineLvl w:val="0"/>
        <w:rPr>
          <w:b/>
          <w:bCs/>
          <w:i/>
          <w:iCs/>
        </w:rPr>
      </w:pPr>
      <w:r w:rsidRPr="00104C16">
        <w:t xml:space="preserve">Серия: </w:t>
      </w:r>
      <w:r w:rsidRPr="00104C16">
        <w:rPr>
          <w:b/>
          <w:bCs/>
          <w:i/>
          <w:iCs/>
        </w:rPr>
        <w:t>БО-0</w:t>
      </w:r>
      <w:r>
        <w:rPr>
          <w:b/>
          <w:bCs/>
          <w:i/>
          <w:iCs/>
        </w:rPr>
        <w:t>6</w:t>
      </w:r>
    </w:p>
    <w:p w:rsidR="00921B71" w:rsidRPr="00AC641C" w:rsidRDefault="00921B71" w:rsidP="00AC641C">
      <w:pPr>
        <w:ind w:firstLine="540"/>
        <w:jc w:val="both"/>
        <w:rPr>
          <w:b/>
          <w:bCs/>
          <w:i/>
          <w:iCs/>
          <w:szCs w:val="22"/>
          <w:lang w:eastAsia="en-US"/>
        </w:rPr>
      </w:pPr>
      <w:r w:rsidRPr="00104C16">
        <w:rPr>
          <w:szCs w:val="22"/>
        </w:rPr>
        <w:t xml:space="preserve">Иные идентификационные признаки выпуска: </w:t>
      </w:r>
      <w:r w:rsidRPr="00AC641C">
        <w:rPr>
          <w:b/>
          <w:bCs/>
          <w:i/>
          <w:iCs/>
          <w:szCs w:val="22"/>
          <w:lang w:eastAsia="en-US"/>
        </w:rPr>
        <w:t>биржевые облигации процентные неконвертируемые документарные на предъявителя с обязательным централизованным хранением серии БО-0</w:t>
      </w:r>
      <w:r>
        <w:rPr>
          <w:b/>
          <w:bCs/>
          <w:i/>
          <w:iCs/>
          <w:szCs w:val="22"/>
          <w:lang w:eastAsia="en-US"/>
        </w:rPr>
        <w:t>6</w:t>
      </w:r>
      <w:r w:rsidRPr="00AC641C">
        <w:rPr>
          <w:b/>
          <w:bCs/>
          <w:i/>
          <w:iCs/>
          <w:szCs w:val="22"/>
          <w:lang w:eastAsia="en-US"/>
        </w:rPr>
        <w:t xml:space="preserve"> (далее по тексту именуются совокупно «Биржевые облигации» и по отдельности - «Биржевая облигация» или «Биржевая облигация выпуска»),</w:t>
      </w:r>
      <w:r w:rsidRPr="00AC641C">
        <w:rPr>
          <w:b/>
          <w:i/>
          <w:szCs w:val="22"/>
          <w:lang w:eastAsia="en-US"/>
        </w:rPr>
        <w:t xml:space="preserve"> </w:t>
      </w:r>
      <w:r w:rsidRPr="00AC641C">
        <w:rPr>
          <w:b/>
          <w:bCs/>
          <w:i/>
          <w:iCs/>
          <w:szCs w:val="22"/>
          <w:lang w:eastAsia="en-US"/>
        </w:rPr>
        <w:t>со сроком погашения в 3 640-й (Три тысячи шестьсот сороковой) день с даты начала размещения биржевых облигаций с возможностью досрочного погашения по требованию владельцев и по усмотрению Открытого акционерного общества «</w:t>
      </w:r>
      <w:r>
        <w:rPr>
          <w:b/>
          <w:bCs/>
          <w:i/>
          <w:iCs/>
          <w:noProof/>
          <w:szCs w:val="22"/>
        </w:rPr>
        <w:t>Новая перевозчная компания</w:t>
      </w:r>
      <w:r w:rsidRPr="00AC641C">
        <w:rPr>
          <w:b/>
          <w:bCs/>
          <w:i/>
          <w:iCs/>
          <w:szCs w:val="22"/>
          <w:lang w:eastAsia="en-US"/>
        </w:rPr>
        <w:t>» (далее – Эмитент)</w:t>
      </w:r>
    </w:p>
    <w:p w:rsidR="00921B71" w:rsidRPr="000B522B" w:rsidRDefault="00921B71" w:rsidP="000B522B">
      <w:pPr>
        <w:ind w:firstLine="567"/>
        <w:jc w:val="both"/>
        <w:rPr>
          <w:b/>
          <w:bCs/>
          <w:i/>
          <w:iCs/>
          <w:szCs w:val="22"/>
          <w:lang w:eastAsia="en-US"/>
        </w:rPr>
      </w:pPr>
    </w:p>
    <w:p w:rsidR="00921B71" w:rsidRPr="003226F4" w:rsidRDefault="00921B71" w:rsidP="000B522B">
      <w:pPr>
        <w:adjustRightInd w:val="0"/>
        <w:ind w:firstLine="540"/>
        <w:jc w:val="both"/>
        <w:rPr>
          <w:rStyle w:val="SUBST"/>
          <w:bCs/>
          <w:iCs/>
          <w:szCs w:val="22"/>
        </w:rPr>
      </w:pPr>
    </w:p>
    <w:p w:rsidR="00921B71" w:rsidRPr="003226F4" w:rsidRDefault="00921B71" w:rsidP="000B522B">
      <w:pPr>
        <w:adjustRightInd w:val="0"/>
        <w:ind w:firstLine="567"/>
        <w:jc w:val="both"/>
        <w:rPr>
          <w:szCs w:val="22"/>
        </w:rPr>
      </w:pPr>
      <w:r w:rsidRPr="00104C16">
        <w:rPr>
          <w:szCs w:val="22"/>
        </w:rPr>
        <w:t xml:space="preserve">срок погашения: </w:t>
      </w:r>
    </w:p>
    <w:p w:rsidR="00921B71" w:rsidRPr="00DF5CC5" w:rsidRDefault="00921B71" w:rsidP="000B522B">
      <w:pPr>
        <w:jc w:val="both"/>
      </w:pPr>
    </w:p>
    <w:p w:rsidR="00921B71" w:rsidRPr="000B522B" w:rsidRDefault="00921B71" w:rsidP="000B522B">
      <w:pPr>
        <w:adjustRightInd w:val="0"/>
        <w:ind w:firstLine="540"/>
        <w:jc w:val="both"/>
        <w:rPr>
          <w:lang w:eastAsia="en-US"/>
        </w:rPr>
      </w:pPr>
      <w:r w:rsidRPr="000B522B">
        <w:rPr>
          <w:lang w:eastAsia="en-US"/>
        </w:rPr>
        <w:t>Срок (дата) погашения облигаций или порядок его определения.</w:t>
      </w:r>
    </w:p>
    <w:p w:rsidR="00921B71" w:rsidRPr="000B522B" w:rsidRDefault="00921B71" w:rsidP="000B522B">
      <w:pPr>
        <w:ind w:firstLine="539"/>
        <w:jc w:val="both"/>
        <w:rPr>
          <w:szCs w:val="22"/>
          <w:lang w:eastAsia="en-US"/>
        </w:rPr>
      </w:pPr>
      <w:r w:rsidRPr="000B522B">
        <w:rPr>
          <w:b/>
          <w:i/>
          <w:szCs w:val="22"/>
          <w:lang w:eastAsia="en-US"/>
        </w:rPr>
        <w:t>3 640-й (Три тысячи шестьсот сороковой)</w:t>
      </w:r>
      <w:r w:rsidRPr="000B522B">
        <w:rPr>
          <w:b/>
          <w:bCs/>
          <w:i/>
          <w:iCs/>
          <w:szCs w:val="22"/>
          <w:lang w:eastAsia="en-US"/>
        </w:rPr>
        <w:t xml:space="preserve"> день </w:t>
      </w:r>
      <w:r w:rsidRPr="000B522B">
        <w:rPr>
          <w:b/>
          <w:i/>
          <w:lang w:eastAsia="en-US"/>
        </w:rPr>
        <w:t xml:space="preserve">с даты начала размещения Биржевых облигаций </w:t>
      </w:r>
      <w:r w:rsidRPr="000B522B">
        <w:rPr>
          <w:b/>
          <w:bCs/>
          <w:i/>
          <w:iCs/>
          <w:lang w:eastAsia="en-US"/>
        </w:rPr>
        <w:t>(далее также – «Дата погашения»)</w:t>
      </w:r>
      <w:r w:rsidRPr="000B522B">
        <w:rPr>
          <w:b/>
          <w:bCs/>
          <w:i/>
          <w:iCs/>
          <w:szCs w:val="22"/>
          <w:lang w:eastAsia="en-US"/>
        </w:rPr>
        <w:t>.</w:t>
      </w:r>
    </w:p>
    <w:p w:rsidR="00921B71" w:rsidRPr="000B522B" w:rsidRDefault="00921B71" w:rsidP="000B522B">
      <w:pPr>
        <w:ind w:firstLine="539"/>
        <w:jc w:val="both"/>
        <w:rPr>
          <w:b/>
          <w:i/>
          <w:lang w:eastAsia="en-US"/>
        </w:rPr>
      </w:pPr>
      <w:r w:rsidRPr="000B522B">
        <w:rPr>
          <w:b/>
          <w:i/>
          <w:szCs w:val="22"/>
          <w:lang w:eastAsia="en-US"/>
        </w:rPr>
        <w:t>Если Дата</w:t>
      </w:r>
      <w:r w:rsidRPr="000B522B">
        <w:rPr>
          <w:b/>
          <w:i/>
          <w:lang w:eastAsia="en-US"/>
        </w:rPr>
        <w:t xml:space="preserve"> погашения Биржевых облигаций </w:t>
      </w:r>
      <w:r w:rsidRPr="000B522B">
        <w:rPr>
          <w:b/>
          <w:i/>
          <w:szCs w:val="22"/>
          <w:lang w:eastAsia="en-US"/>
        </w:rPr>
        <w:t xml:space="preserve">приходится на </w:t>
      </w:r>
      <w:r w:rsidRPr="000B522B">
        <w:rPr>
          <w:b/>
          <w:bCs/>
          <w:i/>
          <w:iCs/>
          <w:lang w:eastAsia="en-US"/>
        </w:rPr>
        <w:t xml:space="preserve">нерабочий праздничный или выходной </w:t>
      </w:r>
      <w:r w:rsidRPr="000B522B">
        <w:rPr>
          <w:b/>
          <w:i/>
          <w:szCs w:val="22"/>
          <w:lang w:eastAsia="en-US"/>
        </w:rPr>
        <w:t>день</w:t>
      </w:r>
      <w:r w:rsidRPr="000B522B">
        <w:rPr>
          <w:b/>
          <w:bCs/>
          <w:i/>
          <w:iCs/>
          <w:lang w:eastAsia="en-US"/>
        </w:rPr>
        <w:t xml:space="preserve"> - независимо от того, будет ли это государственный выходной день или выходной день для расчетных операций, -</w:t>
      </w:r>
      <w:r w:rsidRPr="000B522B">
        <w:rPr>
          <w:b/>
          <w:i/>
          <w:szCs w:val="22"/>
          <w:lang w:eastAsia="en-US"/>
        </w:rPr>
        <w:t xml:space="preserve"> то </w:t>
      </w:r>
      <w:r w:rsidRPr="000B522B">
        <w:rPr>
          <w:b/>
          <w:bCs/>
          <w:i/>
          <w:iCs/>
          <w:lang w:eastAsia="en-US"/>
        </w:rPr>
        <w:t xml:space="preserve">перечисление надлежащей суммы </w:t>
      </w:r>
      <w:r w:rsidRPr="000B522B">
        <w:rPr>
          <w:b/>
          <w:i/>
          <w:szCs w:val="22"/>
          <w:lang w:eastAsia="en-US"/>
        </w:rPr>
        <w:t xml:space="preserve">производится в первый </w:t>
      </w:r>
      <w:r w:rsidRPr="000B522B">
        <w:rPr>
          <w:b/>
          <w:bCs/>
          <w:i/>
          <w:iCs/>
          <w:lang w:eastAsia="en-US"/>
        </w:rPr>
        <w:t xml:space="preserve">рабочий день, </w:t>
      </w:r>
      <w:r w:rsidRPr="000B522B">
        <w:rPr>
          <w:b/>
          <w:i/>
          <w:szCs w:val="22"/>
          <w:lang w:eastAsia="en-US"/>
        </w:rPr>
        <w:t xml:space="preserve">следующий </w:t>
      </w:r>
      <w:r w:rsidRPr="000B522B">
        <w:rPr>
          <w:b/>
          <w:bCs/>
          <w:i/>
          <w:iCs/>
          <w:lang w:eastAsia="en-US"/>
        </w:rPr>
        <w:t>за нерабочим праздничным или выходным</w:t>
      </w:r>
      <w:r w:rsidRPr="000B522B">
        <w:rPr>
          <w:b/>
          <w:i/>
          <w:szCs w:val="22"/>
          <w:lang w:eastAsia="en-US"/>
        </w:rPr>
        <w:t xml:space="preserve"> днем</w:t>
      </w:r>
      <w:r w:rsidRPr="000B522B">
        <w:rPr>
          <w:b/>
          <w:bCs/>
          <w:i/>
          <w:iCs/>
          <w:lang w:eastAsia="en-US"/>
        </w:rPr>
        <w:t xml:space="preserve">. </w:t>
      </w:r>
      <w:r w:rsidRPr="000B522B">
        <w:rPr>
          <w:b/>
          <w:i/>
          <w:szCs w:val="22"/>
          <w:lang w:eastAsia="en-US"/>
        </w:rPr>
        <w:t>Владелец Биржевых облигаций не имеет права требовать начисления процентов или какой-либо иной компенсации за такую задержку в платеже</w:t>
      </w:r>
      <w:r w:rsidRPr="000B522B">
        <w:rPr>
          <w:b/>
          <w:i/>
          <w:lang w:eastAsia="en-US"/>
        </w:rPr>
        <w:t>.</w:t>
      </w:r>
    </w:p>
    <w:p w:rsidR="00921B71" w:rsidRPr="000B522B" w:rsidRDefault="00921B71" w:rsidP="000B522B">
      <w:pPr>
        <w:jc w:val="both"/>
        <w:rPr>
          <w:szCs w:val="22"/>
          <w:lang w:eastAsia="en-US"/>
        </w:rPr>
      </w:pPr>
    </w:p>
    <w:p w:rsidR="00921B71" w:rsidRPr="000B522B" w:rsidRDefault="00921B71" w:rsidP="000B522B">
      <w:pPr>
        <w:ind w:firstLine="539"/>
        <w:jc w:val="both"/>
        <w:rPr>
          <w:szCs w:val="22"/>
          <w:lang w:eastAsia="en-US"/>
        </w:rPr>
      </w:pPr>
      <w:r w:rsidRPr="000B522B">
        <w:rPr>
          <w:szCs w:val="22"/>
          <w:lang w:eastAsia="en-US"/>
        </w:rPr>
        <w:t>Дата окончания:</w:t>
      </w:r>
    </w:p>
    <w:p w:rsidR="00921B71" w:rsidRPr="000B522B" w:rsidRDefault="00921B71" w:rsidP="000B522B">
      <w:pPr>
        <w:ind w:firstLine="540"/>
        <w:jc w:val="both"/>
        <w:rPr>
          <w:szCs w:val="22"/>
          <w:lang w:eastAsia="en-US"/>
        </w:rPr>
      </w:pPr>
      <w:r w:rsidRPr="000B522B">
        <w:rPr>
          <w:b/>
          <w:bCs/>
          <w:i/>
          <w:iCs/>
          <w:szCs w:val="22"/>
          <w:lang w:eastAsia="en-US"/>
        </w:rPr>
        <w:t>Даты начала и окончания погашения Биржевых облигаций совпадают.</w:t>
      </w:r>
    </w:p>
    <w:p w:rsidR="00921B71" w:rsidRDefault="00921B71" w:rsidP="000B522B">
      <w:pPr>
        <w:ind w:firstLine="539"/>
        <w:jc w:val="both"/>
        <w:rPr>
          <w:szCs w:val="18"/>
        </w:rPr>
      </w:pPr>
    </w:p>
    <w:p w:rsidR="00921B71" w:rsidRPr="00DF5CC5" w:rsidRDefault="00921B71" w:rsidP="000B522B">
      <w:pPr>
        <w:adjustRightInd w:val="0"/>
        <w:ind w:firstLine="540"/>
        <w:jc w:val="both"/>
      </w:pPr>
      <w:r w:rsidRPr="00104C16">
        <w:rPr>
          <w:szCs w:val="18"/>
        </w:rPr>
        <w:t xml:space="preserve">форма размещаемых ценных бумаг: </w:t>
      </w:r>
      <w:r w:rsidRPr="00DF5CC5">
        <w:rPr>
          <w:b/>
          <w:bCs/>
          <w:i/>
          <w:iCs/>
        </w:rPr>
        <w:t>документарные</w:t>
      </w:r>
    </w:p>
    <w:p w:rsidR="00921B71" w:rsidRPr="00104C16" w:rsidRDefault="00921B71" w:rsidP="000B522B">
      <w:pPr>
        <w:ind w:firstLine="540"/>
        <w:jc w:val="both"/>
        <w:rPr>
          <w:szCs w:val="22"/>
        </w:rPr>
      </w:pPr>
    </w:p>
    <w:p w:rsidR="00921B71" w:rsidRPr="00104C16" w:rsidRDefault="00921B71" w:rsidP="000B522B">
      <w:pPr>
        <w:ind w:firstLine="540"/>
        <w:jc w:val="both"/>
        <w:outlineLvl w:val="0"/>
        <w:rPr>
          <w:b/>
          <w:i/>
          <w:szCs w:val="22"/>
        </w:rPr>
      </w:pPr>
      <w:r w:rsidRPr="00104C16">
        <w:rPr>
          <w:b/>
          <w:i/>
          <w:szCs w:val="22"/>
        </w:rPr>
        <w:t>Размещаемые ценные бумаги не являются конвертируемыми.</w:t>
      </w:r>
    </w:p>
    <w:p w:rsidR="00921B71" w:rsidRPr="00104C16" w:rsidRDefault="00921B71" w:rsidP="000B522B">
      <w:pPr>
        <w:ind w:firstLine="540"/>
        <w:jc w:val="both"/>
        <w:outlineLvl w:val="0"/>
        <w:rPr>
          <w:b/>
          <w:i/>
          <w:szCs w:val="22"/>
        </w:rPr>
      </w:pPr>
      <w:r w:rsidRPr="00104C16">
        <w:rPr>
          <w:b/>
          <w:i/>
          <w:szCs w:val="22"/>
        </w:rPr>
        <w:t>Размещаемые ценные бумаги не являются опционами Эмитента.</w:t>
      </w:r>
    </w:p>
    <w:p w:rsidR="00921B71" w:rsidRPr="00104C16" w:rsidRDefault="00921B71" w:rsidP="000B522B">
      <w:pPr>
        <w:ind w:firstLine="540"/>
        <w:jc w:val="both"/>
        <w:outlineLvl w:val="0"/>
        <w:rPr>
          <w:b/>
          <w:i/>
          <w:szCs w:val="22"/>
        </w:rPr>
      </w:pPr>
      <w:r w:rsidRPr="00104C16">
        <w:rPr>
          <w:b/>
          <w:i/>
          <w:szCs w:val="22"/>
        </w:rPr>
        <w:t>Размещаемые ценные бумаги не являются депозитарными расписками.</w:t>
      </w:r>
    </w:p>
    <w:p w:rsidR="00921B71" w:rsidRPr="00A63287" w:rsidRDefault="00921B71" w:rsidP="001F0B00">
      <w:pPr>
        <w:pStyle w:val="ConsNormal"/>
        <w:ind w:firstLine="540"/>
        <w:outlineLvl w:val="0"/>
        <w:rPr>
          <w:b/>
          <w:u w:val="single"/>
        </w:rPr>
      </w:pPr>
    </w:p>
    <w:p w:rsidR="00921B71" w:rsidRDefault="00921B71" w:rsidP="00A63287">
      <w:pPr>
        <w:ind w:firstLine="540"/>
        <w:jc w:val="both"/>
        <w:rPr>
          <w:b/>
          <w:i/>
          <w:szCs w:val="22"/>
        </w:rPr>
      </w:pPr>
    </w:p>
    <w:p w:rsidR="00921B71" w:rsidRPr="00A63287" w:rsidRDefault="00921B71" w:rsidP="001F0B00">
      <w:pPr>
        <w:pStyle w:val="ConsNormal"/>
        <w:ind w:firstLine="540"/>
        <w:outlineLvl w:val="0"/>
        <w:rPr>
          <w:b/>
          <w:u w:val="single"/>
        </w:rPr>
      </w:pPr>
    </w:p>
    <w:p w:rsidR="00921B71" w:rsidRDefault="00921B71" w:rsidP="00E07A59">
      <w:pPr>
        <w:pStyle w:val="ConsPlusNormal"/>
        <w:widowControl/>
        <w:ind w:firstLine="540"/>
        <w:rPr>
          <w:highlight w:val="yellow"/>
        </w:rPr>
      </w:pPr>
    </w:p>
    <w:p w:rsidR="00921B71" w:rsidRPr="009752BA" w:rsidRDefault="00921B71" w:rsidP="001F0B00">
      <w:pPr>
        <w:pStyle w:val="2"/>
        <w:rPr>
          <w:rFonts w:ascii="Times New Roman" w:hAnsi="Times New Roman" w:cs="Times New Roman"/>
          <w:i w:val="0"/>
          <w:sz w:val="24"/>
          <w:szCs w:val="24"/>
        </w:rPr>
      </w:pPr>
      <w:bookmarkStart w:id="48" w:name="_Toc199158904"/>
      <w:bookmarkStart w:id="49" w:name="_Toc278723146"/>
      <w:bookmarkStart w:id="50" w:name="_Toc316482397"/>
      <w:r w:rsidRPr="00BB3BD9">
        <w:rPr>
          <w:rFonts w:ascii="Times New Roman" w:hAnsi="Times New Roman" w:cs="Times New Roman"/>
          <w:i w:val="0"/>
          <w:sz w:val="24"/>
          <w:szCs w:val="24"/>
        </w:rPr>
        <w:lastRenderedPageBreak/>
        <w:t xml:space="preserve">2.2. Номинальная стоимость каждого вида, категории (типа), серии размещаемых </w:t>
      </w:r>
      <w:r w:rsidRPr="009752BA">
        <w:rPr>
          <w:rFonts w:ascii="Times New Roman" w:hAnsi="Times New Roman" w:cs="Times New Roman"/>
          <w:i w:val="0"/>
          <w:sz w:val="24"/>
          <w:szCs w:val="24"/>
        </w:rPr>
        <w:t>эмиссионных ценных бумаг</w:t>
      </w:r>
      <w:bookmarkEnd w:id="48"/>
      <w:bookmarkEnd w:id="49"/>
      <w:bookmarkEnd w:id="50"/>
    </w:p>
    <w:p w:rsidR="00921B71" w:rsidRDefault="00921B71" w:rsidP="00E07A59">
      <w:pPr>
        <w:ind w:firstLine="540"/>
        <w:rPr>
          <w:szCs w:val="22"/>
        </w:rPr>
      </w:pPr>
    </w:p>
    <w:p w:rsidR="00921B71" w:rsidRPr="00104C16" w:rsidRDefault="00921B71" w:rsidP="001F0B00">
      <w:pPr>
        <w:pStyle w:val="ConsNormal"/>
        <w:ind w:firstLine="540"/>
        <w:outlineLvl w:val="0"/>
        <w:rPr>
          <w:b/>
          <w:u w:val="single"/>
        </w:rPr>
      </w:pPr>
      <w:r w:rsidRPr="00104C16">
        <w:rPr>
          <w:b/>
          <w:u w:val="single"/>
        </w:rPr>
        <w:t>Для биржевых облигаций серии БО-0</w:t>
      </w:r>
      <w:r>
        <w:rPr>
          <w:b/>
          <w:u w:val="single"/>
        </w:rPr>
        <w:t>4.</w:t>
      </w:r>
    </w:p>
    <w:p w:rsidR="00921B71" w:rsidRDefault="00921B71" w:rsidP="002934A2">
      <w:pPr>
        <w:ind w:firstLine="540"/>
        <w:rPr>
          <w:szCs w:val="22"/>
        </w:rPr>
      </w:pPr>
    </w:p>
    <w:p w:rsidR="00921B71" w:rsidRPr="009752BA" w:rsidRDefault="00921B71" w:rsidP="001F0B00">
      <w:pPr>
        <w:ind w:firstLine="540"/>
        <w:outlineLvl w:val="0"/>
        <w:rPr>
          <w:szCs w:val="22"/>
        </w:rPr>
      </w:pPr>
      <w:r w:rsidRPr="009752BA">
        <w:rPr>
          <w:szCs w:val="22"/>
        </w:rPr>
        <w:t xml:space="preserve">Номинальная стоимость размещаемых ценных бумаг: </w:t>
      </w:r>
      <w:r w:rsidRPr="009752BA">
        <w:rPr>
          <w:b/>
          <w:bCs/>
          <w:i/>
          <w:iCs/>
          <w:szCs w:val="22"/>
        </w:rPr>
        <w:t>1 000 (Одна тысяча) рублей</w:t>
      </w:r>
      <w:r>
        <w:rPr>
          <w:b/>
          <w:bCs/>
          <w:i/>
          <w:iCs/>
          <w:szCs w:val="22"/>
        </w:rPr>
        <w:t>.</w:t>
      </w:r>
    </w:p>
    <w:p w:rsidR="00921B71" w:rsidRPr="00E07A59" w:rsidRDefault="00921B71" w:rsidP="002934A2">
      <w:pPr>
        <w:pStyle w:val="ConsPlusNormal"/>
        <w:widowControl/>
        <w:ind w:firstLine="540"/>
        <w:rPr>
          <w:szCs w:val="22"/>
          <w:highlight w:val="yellow"/>
        </w:rPr>
      </w:pPr>
    </w:p>
    <w:p w:rsidR="00921B71" w:rsidRPr="00104C16" w:rsidRDefault="00921B71" w:rsidP="001F0B00">
      <w:pPr>
        <w:pStyle w:val="ConsNormal"/>
        <w:ind w:firstLine="540"/>
        <w:outlineLvl w:val="0"/>
        <w:rPr>
          <w:b/>
          <w:u w:val="single"/>
        </w:rPr>
      </w:pPr>
      <w:r w:rsidRPr="00104C16">
        <w:rPr>
          <w:b/>
          <w:u w:val="single"/>
        </w:rPr>
        <w:t>Для биржевых облигаций серии БО-0</w:t>
      </w:r>
      <w:r>
        <w:rPr>
          <w:b/>
          <w:u w:val="single"/>
        </w:rPr>
        <w:t>5.</w:t>
      </w:r>
    </w:p>
    <w:p w:rsidR="00921B71" w:rsidRDefault="00921B71" w:rsidP="002934A2">
      <w:pPr>
        <w:ind w:firstLine="540"/>
        <w:rPr>
          <w:szCs w:val="22"/>
        </w:rPr>
      </w:pPr>
    </w:p>
    <w:p w:rsidR="00921B71" w:rsidRPr="009752BA" w:rsidRDefault="00921B71" w:rsidP="001F0B00">
      <w:pPr>
        <w:ind w:firstLine="540"/>
        <w:outlineLvl w:val="0"/>
        <w:rPr>
          <w:szCs w:val="22"/>
        </w:rPr>
      </w:pPr>
      <w:r w:rsidRPr="009752BA">
        <w:rPr>
          <w:szCs w:val="22"/>
        </w:rPr>
        <w:t xml:space="preserve">Номинальная стоимость размещаемых ценных бумаг: </w:t>
      </w:r>
      <w:r w:rsidRPr="009752BA">
        <w:rPr>
          <w:b/>
          <w:bCs/>
          <w:i/>
          <w:iCs/>
          <w:szCs w:val="22"/>
        </w:rPr>
        <w:t>1 000 (Одна тысяча) рублей</w:t>
      </w:r>
      <w:r>
        <w:rPr>
          <w:b/>
          <w:bCs/>
          <w:i/>
          <w:iCs/>
          <w:szCs w:val="22"/>
        </w:rPr>
        <w:t>.</w:t>
      </w:r>
    </w:p>
    <w:p w:rsidR="00921B71" w:rsidRDefault="00921B71" w:rsidP="002934A2">
      <w:pPr>
        <w:pStyle w:val="ConsNormal"/>
        <w:ind w:firstLine="540"/>
        <w:rPr>
          <w:b/>
          <w:u w:val="single"/>
        </w:rPr>
      </w:pPr>
    </w:p>
    <w:p w:rsidR="00921B71" w:rsidRPr="00104C16" w:rsidRDefault="00921B71" w:rsidP="001F0B00">
      <w:pPr>
        <w:pStyle w:val="ConsNormal"/>
        <w:ind w:firstLine="540"/>
        <w:outlineLvl w:val="0"/>
        <w:rPr>
          <w:b/>
          <w:u w:val="single"/>
        </w:rPr>
      </w:pPr>
      <w:r w:rsidRPr="00104C16">
        <w:rPr>
          <w:b/>
          <w:u w:val="single"/>
        </w:rPr>
        <w:t>Для биржевых облигаций серии БО-0</w:t>
      </w:r>
      <w:r>
        <w:rPr>
          <w:b/>
          <w:u w:val="single"/>
        </w:rPr>
        <w:t>6.</w:t>
      </w:r>
    </w:p>
    <w:p w:rsidR="00921B71" w:rsidRDefault="00921B71" w:rsidP="002934A2">
      <w:pPr>
        <w:ind w:firstLine="540"/>
        <w:rPr>
          <w:szCs w:val="22"/>
        </w:rPr>
      </w:pPr>
    </w:p>
    <w:p w:rsidR="00921B71" w:rsidRDefault="00921B71" w:rsidP="001F0B00">
      <w:pPr>
        <w:ind w:firstLine="540"/>
        <w:outlineLvl w:val="0"/>
        <w:rPr>
          <w:b/>
          <w:bCs/>
          <w:i/>
          <w:iCs/>
          <w:szCs w:val="22"/>
        </w:rPr>
      </w:pPr>
      <w:r w:rsidRPr="009752BA">
        <w:rPr>
          <w:szCs w:val="22"/>
        </w:rPr>
        <w:t xml:space="preserve">Номинальная стоимость размещаемых ценных бумаг: </w:t>
      </w:r>
      <w:r w:rsidRPr="009752BA">
        <w:rPr>
          <w:b/>
          <w:bCs/>
          <w:i/>
          <w:iCs/>
          <w:szCs w:val="22"/>
        </w:rPr>
        <w:t>1 000 (Одна тысяча) рублей</w:t>
      </w:r>
      <w:r>
        <w:rPr>
          <w:b/>
          <w:bCs/>
          <w:i/>
          <w:iCs/>
          <w:szCs w:val="22"/>
        </w:rPr>
        <w:t>.</w:t>
      </w:r>
    </w:p>
    <w:p w:rsidR="00921B71" w:rsidRDefault="00921B71" w:rsidP="003E664C">
      <w:pPr>
        <w:pStyle w:val="ConsNormal"/>
        <w:ind w:firstLine="540"/>
        <w:rPr>
          <w:b/>
          <w:u w:val="single"/>
        </w:rPr>
      </w:pPr>
    </w:p>
    <w:p w:rsidR="00921B71" w:rsidRPr="00E07A59" w:rsidRDefault="00921B71" w:rsidP="00E07A59">
      <w:pPr>
        <w:pStyle w:val="ConsPlusNormal"/>
        <w:widowControl/>
        <w:ind w:firstLine="540"/>
        <w:rPr>
          <w:highlight w:val="yellow"/>
        </w:rPr>
      </w:pPr>
    </w:p>
    <w:p w:rsidR="00921B71" w:rsidRPr="00BB3BD9" w:rsidRDefault="00921B71" w:rsidP="001F0B00">
      <w:pPr>
        <w:pStyle w:val="2"/>
        <w:rPr>
          <w:rFonts w:ascii="Times New Roman" w:hAnsi="Times New Roman" w:cs="Times New Roman"/>
          <w:i w:val="0"/>
          <w:sz w:val="24"/>
          <w:szCs w:val="24"/>
        </w:rPr>
      </w:pPr>
      <w:bookmarkStart w:id="51" w:name="_Toc199158905"/>
      <w:bookmarkStart w:id="52" w:name="_Toc278723147"/>
      <w:bookmarkStart w:id="53" w:name="_Toc316482398"/>
      <w:r w:rsidRPr="00BB3BD9">
        <w:rPr>
          <w:rFonts w:ascii="Times New Roman" w:hAnsi="Times New Roman" w:cs="Times New Roman"/>
          <w:i w:val="0"/>
          <w:sz w:val="24"/>
          <w:szCs w:val="24"/>
        </w:rPr>
        <w:t>2.3. Предполагаемый объем выпуска в денежном выражении и количество эмиссионных ценных бумаг, которые предполагается разместить</w:t>
      </w:r>
      <w:bookmarkEnd w:id="51"/>
      <w:bookmarkEnd w:id="52"/>
      <w:bookmarkEnd w:id="53"/>
    </w:p>
    <w:p w:rsidR="00921B71" w:rsidRDefault="00921B71" w:rsidP="00E07A59">
      <w:pPr>
        <w:pStyle w:val="ConsPlusNormal"/>
        <w:widowControl/>
        <w:ind w:firstLine="540"/>
        <w:jc w:val="both"/>
        <w:rPr>
          <w:szCs w:val="22"/>
        </w:rPr>
      </w:pPr>
    </w:p>
    <w:p w:rsidR="00921B71" w:rsidRPr="00104C16" w:rsidRDefault="00921B71" w:rsidP="001F0B00">
      <w:pPr>
        <w:pStyle w:val="ConsNormal"/>
        <w:ind w:firstLine="540"/>
        <w:outlineLvl w:val="0"/>
        <w:rPr>
          <w:b/>
          <w:u w:val="single"/>
        </w:rPr>
      </w:pPr>
      <w:r w:rsidRPr="00104C16">
        <w:rPr>
          <w:b/>
          <w:u w:val="single"/>
        </w:rPr>
        <w:t>Для биржевых облигаций серии БО-0</w:t>
      </w:r>
      <w:r>
        <w:rPr>
          <w:b/>
          <w:u w:val="single"/>
        </w:rPr>
        <w:t>4.</w:t>
      </w:r>
    </w:p>
    <w:p w:rsidR="00921B71" w:rsidRDefault="00921B71" w:rsidP="00E07A59">
      <w:pPr>
        <w:pStyle w:val="ConsPlusNormal"/>
        <w:widowControl/>
        <w:ind w:firstLine="540"/>
        <w:jc w:val="both"/>
        <w:rPr>
          <w:szCs w:val="22"/>
        </w:rPr>
      </w:pPr>
    </w:p>
    <w:p w:rsidR="00921B71" w:rsidRPr="009752BA" w:rsidRDefault="00921B71" w:rsidP="001F0B00">
      <w:pPr>
        <w:pStyle w:val="ConsPlusNormal"/>
        <w:widowControl/>
        <w:ind w:firstLine="540"/>
        <w:jc w:val="both"/>
        <w:outlineLvl w:val="0"/>
        <w:rPr>
          <w:szCs w:val="22"/>
        </w:rPr>
      </w:pPr>
      <w:r>
        <w:rPr>
          <w:szCs w:val="22"/>
        </w:rPr>
        <w:t>К</w:t>
      </w:r>
      <w:r w:rsidRPr="009752BA">
        <w:rPr>
          <w:szCs w:val="22"/>
        </w:rPr>
        <w:t xml:space="preserve">оличество размещаемых ценных бумаг: </w:t>
      </w:r>
      <w:r>
        <w:rPr>
          <w:b/>
          <w:i/>
          <w:szCs w:val="22"/>
        </w:rPr>
        <w:t>5</w:t>
      </w:r>
      <w:r w:rsidRPr="009752BA">
        <w:rPr>
          <w:b/>
          <w:bCs/>
          <w:i/>
          <w:iCs/>
          <w:szCs w:val="22"/>
        </w:rPr>
        <w:t xml:space="preserve"> 000 000 </w:t>
      </w:r>
      <w:r>
        <w:rPr>
          <w:b/>
          <w:bCs/>
          <w:i/>
          <w:iCs/>
          <w:szCs w:val="22"/>
        </w:rPr>
        <w:t>(Пять</w:t>
      </w:r>
      <w:r w:rsidRPr="009752BA">
        <w:rPr>
          <w:b/>
          <w:bCs/>
          <w:i/>
          <w:iCs/>
          <w:szCs w:val="22"/>
        </w:rPr>
        <w:t xml:space="preserve"> миллион</w:t>
      </w:r>
      <w:r>
        <w:rPr>
          <w:b/>
          <w:bCs/>
          <w:i/>
          <w:iCs/>
          <w:szCs w:val="22"/>
        </w:rPr>
        <w:t>ов</w:t>
      </w:r>
      <w:r w:rsidRPr="009752BA">
        <w:rPr>
          <w:b/>
          <w:bCs/>
          <w:i/>
          <w:iCs/>
          <w:szCs w:val="22"/>
        </w:rPr>
        <w:t>) штук</w:t>
      </w:r>
      <w:r>
        <w:rPr>
          <w:b/>
          <w:bCs/>
          <w:i/>
          <w:iCs/>
          <w:szCs w:val="22"/>
        </w:rPr>
        <w:t>.</w:t>
      </w:r>
    </w:p>
    <w:p w:rsidR="00921B71" w:rsidRPr="009752BA" w:rsidRDefault="00921B71" w:rsidP="00E07A59">
      <w:pPr>
        <w:pStyle w:val="ConsPlusNormal"/>
        <w:widowControl/>
        <w:ind w:firstLine="540"/>
        <w:jc w:val="both"/>
        <w:rPr>
          <w:szCs w:val="22"/>
        </w:rPr>
      </w:pPr>
      <w:r>
        <w:rPr>
          <w:szCs w:val="22"/>
        </w:rPr>
        <w:t>О</w:t>
      </w:r>
      <w:r w:rsidRPr="009752BA">
        <w:rPr>
          <w:szCs w:val="22"/>
        </w:rPr>
        <w:t xml:space="preserve">бъем размещаемых ценных бумаг по номинальной стоимости: </w:t>
      </w:r>
      <w:r>
        <w:rPr>
          <w:b/>
          <w:bCs/>
          <w:i/>
          <w:iCs/>
          <w:szCs w:val="22"/>
        </w:rPr>
        <w:t>5</w:t>
      </w:r>
      <w:r w:rsidRPr="009752BA">
        <w:rPr>
          <w:b/>
          <w:bCs/>
          <w:i/>
          <w:iCs/>
          <w:szCs w:val="22"/>
        </w:rPr>
        <w:t xml:space="preserve"> 000 000 000 (</w:t>
      </w:r>
      <w:r>
        <w:rPr>
          <w:b/>
          <w:bCs/>
          <w:i/>
          <w:iCs/>
          <w:szCs w:val="22"/>
        </w:rPr>
        <w:t>Пять</w:t>
      </w:r>
      <w:r w:rsidRPr="009752BA">
        <w:rPr>
          <w:b/>
          <w:bCs/>
          <w:i/>
          <w:iCs/>
          <w:szCs w:val="22"/>
        </w:rPr>
        <w:t xml:space="preserve"> миллиард</w:t>
      </w:r>
      <w:r>
        <w:rPr>
          <w:b/>
          <w:bCs/>
          <w:i/>
          <w:iCs/>
          <w:szCs w:val="22"/>
        </w:rPr>
        <w:t>ов</w:t>
      </w:r>
      <w:r w:rsidRPr="009752BA">
        <w:rPr>
          <w:b/>
          <w:bCs/>
          <w:i/>
          <w:iCs/>
          <w:szCs w:val="22"/>
        </w:rPr>
        <w:t>) рублей</w:t>
      </w:r>
      <w:r>
        <w:rPr>
          <w:b/>
          <w:bCs/>
          <w:i/>
          <w:iCs/>
          <w:szCs w:val="22"/>
        </w:rPr>
        <w:t>.</w:t>
      </w:r>
    </w:p>
    <w:p w:rsidR="00921B71" w:rsidRPr="00104C16" w:rsidRDefault="00921B71" w:rsidP="006E7468">
      <w:pPr>
        <w:ind w:firstLine="567"/>
        <w:jc w:val="both"/>
        <w:rPr>
          <w:b/>
          <w:i/>
          <w:szCs w:val="22"/>
        </w:rPr>
      </w:pPr>
      <w:r w:rsidRPr="00104C16">
        <w:rPr>
          <w:szCs w:val="22"/>
        </w:rPr>
        <w:t xml:space="preserve">Количество ценных бумаг, в которые конвертируются размещаемые конвертируемые ценные бумаги или опционы, шт.: </w:t>
      </w:r>
      <w:r w:rsidRPr="00104C16">
        <w:rPr>
          <w:b/>
          <w:i/>
          <w:szCs w:val="22"/>
        </w:rPr>
        <w:t>Биржевые облигации данного выпуска не являются конвертируемыми ценными бумагами или опционами Эмитента.</w:t>
      </w:r>
    </w:p>
    <w:p w:rsidR="00921B71" w:rsidRPr="009752BA" w:rsidRDefault="00921B71" w:rsidP="00E07A59">
      <w:pPr>
        <w:pStyle w:val="ConsPlusNormal"/>
        <w:widowControl/>
        <w:ind w:firstLine="540"/>
        <w:jc w:val="both"/>
        <w:rPr>
          <w:szCs w:val="22"/>
        </w:rPr>
      </w:pPr>
      <w:r w:rsidRPr="009752BA">
        <w:rPr>
          <w:szCs w:val="22"/>
        </w:rPr>
        <w:t xml:space="preserve">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указываются предполагаемое количество размещенных (находящихся в обращении) ценных бумаг эмитента, которое планируется предложить к приобретению, и их объем по номинальной стоимости: </w:t>
      </w:r>
      <w:r w:rsidRPr="009752BA">
        <w:rPr>
          <w:b/>
          <w:bCs/>
          <w:i/>
          <w:iCs/>
          <w:szCs w:val="22"/>
        </w:rPr>
        <w:t>такие ценные бумаги отсутствуют</w:t>
      </w:r>
    </w:p>
    <w:p w:rsidR="00921B71" w:rsidRDefault="00921B71" w:rsidP="002934A2">
      <w:pPr>
        <w:pStyle w:val="ConsNormal"/>
        <w:ind w:firstLine="540"/>
        <w:rPr>
          <w:b/>
          <w:u w:val="single"/>
        </w:rPr>
      </w:pPr>
    </w:p>
    <w:p w:rsidR="00921B71" w:rsidRDefault="00921B71" w:rsidP="002934A2">
      <w:pPr>
        <w:pStyle w:val="ConsNormal"/>
        <w:ind w:firstLine="540"/>
        <w:rPr>
          <w:b/>
          <w:u w:val="single"/>
        </w:rPr>
      </w:pPr>
    </w:p>
    <w:p w:rsidR="00921B71" w:rsidRPr="003E664C" w:rsidRDefault="00921B71" w:rsidP="001F0B00">
      <w:pPr>
        <w:pStyle w:val="ConsNormal"/>
        <w:ind w:firstLine="540"/>
        <w:outlineLvl w:val="0"/>
        <w:rPr>
          <w:b/>
          <w:u w:val="single"/>
        </w:rPr>
      </w:pPr>
      <w:r w:rsidRPr="003E664C">
        <w:rPr>
          <w:b/>
          <w:u w:val="single"/>
        </w:rPr>
        <w:t>Для биржевых облигаций серии БО-0</w:t>
      </w:r>
      <w:r>
        <w:rPr>
          <w:b/>
          <w:u w:val="single"/>
        </w:rPr>
        <w:t>5</w:t>
      </w:r>
      <w:r w:rsidRPr="003E664C">
        <w:rPr>
          <w:b/>
          <w:u w:val="single"/>
        </w:rPr>
        <w:t>.</w:t>
      </w:r>
    </w:p>
    <w:p w:rsidR="00921B71" w:rsidRPr="003E664C" w:rsidRDefault="00921B71" w:rsidP="002934A2">
      <w:pPr>
        <w:pStyle w:val="ConsPlusNormal"/>
        <w:widowControl/>
        <w:ind w:firstLine="540"/>
        <w:jc w:val="both"/>
        <w:rPr>
          <w:szCs w:val="22"/>
        </w:rPr>
      </w:pPr>
    </w:p>
    <w:p w:rsidR="00921B71" w:rsidRPr="009752BA" w:rsidRDefault="00921B71" w:rsidP="001F0B00">
      <w:pPr>
        <w:pStyle w:val="ConsPlusNormal"/>
        <w:widowControl/>
        <w:ind w:firstLine="540"/>
        <w:jc w:val="both"/>
        <w:outlineLvl w:val="0"/>
        <w:rPr>
          <w:szCs w:val="22"/>
        </w:rPr>
      </w:pPr>
      <w:r>
        <w:rPr>
          <w:szCs w:val="22"/>
        </w:rPr>
        <w:t>К</w:t>
      </w:r>
      <w:r w:rsidRPr="009752BA">
        <w:rPr>
          <w:szCs w:val="22"/>
        </w:rPr>
        <w:t xml:space="preserve">оличество размещаемых ценных бумаг: </w:t>
      </w:r>
      <w:r>
        <w:rPr>
          <w:b/>
          <w:i/>
          <w:szCs w:val="22"/>
        </w:rPr>
        <w:t>5</w:t>
      </w:r>
      <w:r w:rsidRPr="009752BA">
        <w:rPr>
          <w:b/>
          <w:bCs/>
          <w:i/>
          <w:iCs/>
          <w:szCs w:val="22"/>
        </w:rPr>
        <w:t xml:space="preserve"> 000 000 </w:t>
      </w:r>
      <w:r>
        <w:rPr>
          <w:b/>
          <w:bCs/>
          <w:i/>
          <w:iCs/>
          <w:szCs w:val="22"/>
        </w:rPr>
        <w:t>(Пять</w:t>
      </w:r>
      <w:r w:rsidRPr="009752BA">
        <w:rPr>
          <w:b/>
          <w:bCs/>
          <w:i/>
          <w:iCs/>
          <w:szCs w:val="22"/>
        </w:rPr>
        <w:t xml:space="preserve"> миллион</w:t>
      </w:r>
      <w:r>
        <w:rPr>
          <w:b/>
          <w:bCs/>
          <w:i/>
          <w:iCs/>
          <w:szCs w:val="22"/>
        </w:rPr>
        <w:t>ов</w:t>
      </w:r>
      <w:r w:rsidRPr="009752BA">
        <w:rPr>
          <w:b/>
          <w:bCs/>
          <w:i/>
          <w:iCs/>
          <w:szCs w:val="22"/>
        </w:rPr>
        <w:t>) штук</w:t>
      </w:r>
      <w:r>
        <w:rPr>
          <w:b/>
          <w:bCs/>
          <w:i/>
          <w:iCs/>
          <w:szCs w:val="22"/>
        </w:rPr>
        <w:t>.</w:t>
      </w:r>
    </w:p>
    <w:p w:rsidR="00921B71" w:rsidRPr="009752BA" w:rsidRDefault="00921B71" w:rsidP="008C5FE3">
      <w:pPr>
        <w:pStyle w:val="ConsPlusNormal"/>
        <w:widowControl/>
        <w:ind w:firstLine="540"/>
        <w:jc w:val="both"/>
        <w:rPr>
          <w:szCs w:val="22"/>
        </w:rPr>
      </w:pPr>
      <w:r>
        <w:rPr>
          <w:szCs w:val="22"/>
        </w:rPr>
        <w:t>О</w:t>
      </w:r>
      <w:r w:rsidRPr="009752BA">
        <w:rPr>
          <w:szCs w:val="22"/>
        </w:rPr>
        <w:t xml:space="preserve">бъем размещаемых ценных бумаг по номинальной стоимости: </w:t>
      </w:r>
      <w:r>
        <w:rPr>
          <w:b/>
          <w:bCs/>
          <w:i/>
          <w:iCs/>
          <w:szCs w:val="22"/>
        </w:rPr>
        <w:t>5</w:t>
      </w:r>
      <w:r w:rsidRPr="009752BA">
        <w:rPr>
          <w:b/>
          <w:bCs/>
          <w:i/>
          <w:iCs/>
          <w:szCs w:val="22"/>
        </w:rPr>
        <w:t xml:space="preserve"> 000 000 000 (</w:t>
      </w:r>
      <w:r>
        <w:rPr>
          <w:b/>
          <w:bCs/>
          <w:i/>
          <w:iCs/>
          <w:szCs w:val="22"/>
        </w:rPr>
        <w:t>Пять</w:t>
      </w:r>
      <w:r w:rsidRPr="009752BA">
        <w:rPr>
          <w:b/>
          <w:bCs/>
          <w:i/>
          <w:iCs/>
          <w:szCs w:val="22"/>
        </w:rPr>
        <w:t xml:space="preserve"> миллиард</w:t>
      </w:r>
      <w:r>
        <w:rPr>
          <w:b/>
          <w:bCs/>
          <w:i/>
          <w:iCs/>
          <w:szCs w:val="22"/>
        </w:rPr>
        <w:t>ов</w:t>
      </w:r>
      <w:r w:rsidRPr="009752BA">
        <w:rPr>
          <w:b/>
          <w:bCs/>
          <w:i/>
          <w:iCs/>
          <w:szCs w:val="22"/>
        </w:rPr>
        <w:t>) рублей</w:t>
      </w:r>
      <w:r>
        <w:rPr>
          <w:b/>
          <w:bCs/>
          <w:i/>
          <w:iCs/>
          <w:szCs w:val="22"/>
        </w:rPr>
        <w:t>.</w:t>
      </w:r>
    </w:p>
    <w:p w:rsidR="00921B71" w:rsidRPr="00104C16" w:rsidRDefault="00921B71" w:rsidP="008C5FE3">
      <w:pPr>
        <w:ind w:firstLine="567"/>
        <w:jc w:val="both"/>
        <w:rPr>
          <w:b/>
          <w:i/>
          <w:szCs w:val="22"/>
        </w:rPr>
      </w:pPr>
      <w:r w:rsidRPr="00104C16">
        <w:rPr>
          <w:szCs w:val="22"/>
        </w:rPr>
        <w:t xml:space="preserve">Количество ценных бумаг, в которые конвертируются размещаемые конвертируемые ценные бумаги или опционы, шт.: </w:t>
      </w:r>
      <w:r w:rsidRPr="00104C16">
        <w:rPr>
          <w:b/>
          <w:i/>
          <w:szCs w:val="22"/>
        </w:rPr>
        <w:t>Биржевые облигации данного выпуска не являются конвертируемыми ценными бумагами или опционами Эмитента.</w:t>
      </w:r>
    </w:p>
    <w:p w:rsidR="00921B71" w:rsidRPr="009752BA" w:rsidRDefault="00921B71" w:rsidP="008C5FE3">
      <w:pPr>
        <w:pStyle w:val="ConsPlusNormal"/>
        <w:widowControl/>
        <w:ind w:firstLine="540"/>
        <w:jc w:val="both"/>
        <w:rPr>
          <w:szCs w:val="22"/>
        </w:rPr>
      </w:pPr>
      <w:r w:rsidRPr="009752BA">
        <w:rPr>
          <w:szCs w:val="22"/>
        </w:rPr>
        <w:t xml:space="preserve">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указываются предполагаемое количество размещенных (находящихся в обращении) ценных бумаг эмитента, которое планируется предложить к приобретению, и их объем по номинальной стоимости: </w:t>
      </w:r>
      <w:r w:rsidRPr="009752BA">
        <w:rPr>
          <w:b/>
          <w:bCs/>
          <w:i/>
          <w:iCs/>
          <w:szCs w:val="22"/>
        </w:rPr>
        <w:t>такие ценные бумаги отсутствуют</w:t>
      </w:r>
    </w:p>
    <w:p w:rsidR="00921B71" w:rsidRPr="003E664C" w:rsidRDefault="00921B71" w:rsidP="002934A2">
      <w:pPr>
        <w:pStyle w:val="ConsNormal"/>
        <w:ind w:firstLine="540"/>
        <w:rPr>
          <w:b/>
          <w:u w:val="single"/>
        </w:rPr>
      </w:pPr>
    </w:p>
    <w:p w:rsidR="00921B71" w:rsidRPr="003E664C" w:rsidRDefault="00921B71" w:rsidP="002934A2">
      <w:pPr>
        <w:pStyle w:val="ConsNormal"/>
        <w:ind w:firstLine="540"/>
        <w:rPr>
          <w:b/>
          <w:u w:val="single"/>
        </w:rPr>
      </w:pPr>
    </w:p>
    <w:p w:rsidR="00921B71" w:rsidRPr="003E664C" w:rsidRDefault="00921B71" w:rsidP="001F0B00">
      <w:pPr>
        <w:pStyle w:val="ConsNormal"/>
        <w:ind w:firstLine="540"/>
        <w:outlineLvl w:val="0"/>
        <w:rPr>
          <w:b/>
          <w:u w:val="single"/>
        </w:rPr>
      </w:pPr>
      <w:r w:rsidRPr="003E664C">
        <w:rPr>
          <w:b/>
          <w:u w:val="single"/>
        </w:rPr>
        <w:t>Для биржевых облигаций серии БО-0</w:t>
      </w:r>
      <w:r>
        <w:rPr>
          <w:b/>
          <w:u w:val="single"/>
        </w:rPr>
        <w:t>6</w:t>
      </w:r>
      <w:r w:rsidRPr="003E664C">
        <w:rPr>
          <w:b/>
          <w:u w:val="single"/>
        </w:rPr>
        <w:t>.</w:t>
      </w:r>
    </w:p>
    <w:p w:rsidR="00921B71" w:rsidRPr="003E664C" w:rsidRDefault="00921B71" w:rsidP="002934A2">
      <w:pPr>
        <w:pStyle w:val="ConsPlusNormal"/>
        <w:widowControl/>
        <w:ind w:firstLine="540"/>
        <w:jc w:val="both"/>
        <w:rPr>
          <w:szCs w:val="22"/>
        </w:rPr>
      </w:pPr>
    </w:p>
    <w:p w:rsidR="00921B71" w:rsidRPr="009752BA" w:rsidRDefault="00921B71" w:rsidP="001F0B00">
      <w:pPr>
        <w:pStyle w:val="ConsPlusNormal"/>
        <w:widowControl/>
        <w:ind w:firstLine="540"/>
        <w:jc w:val="both"/>
        <w:outlineLvl w:val="0"/>
        <w:rPr>
          <w:szCs w:val="22"/>
        </w:rPr>
      </w:pPr>
      <w:r>
        <w:rPr>
          <w:szCs w:val="22"/>
        </w:rPr>
        <w:t>К</w:t>
      </w:r>
      <w:r w:rsidRPr="009752BA">
        <w:rPr>
          <w:szCs w:val="22"/>
        </w:rPr>
        <w:t xml:space="preserve">оличество размещаемых ценных бумаг: </w:t>
      </w:r>
      <w:r>
        <w:rPr>
          <w:b/>
          <w:i/>
          <w:szCs w:val="22"/>
        </w:rPr>
        <w:t>5</w:t>
      </w:r>
      <w:r w:rsidRPr="009752BA">
        <w:rPr>
          <w:b/>
          <w:bCs/>
          <w:i/>
          <w:iCs/>
          <w:szCs w:val="22"/>
        </w:rPr>
        <w:t xml:space="preserve"> 000 000 </w:t>
      </w:r>
      <w:r>
        <w:rPr>
          <w:b/>
          <w:bCs/>
          <w:i/>
          <w:iCs/>
          <w:szCs w:val="22"/>
        </w:rPr>
        <w:t>(Пять</w:t>
      </w:r>
      <w:r w:rsidRPr="009752BA">
        <w:rPr>
          <w:b/>
          <w:bCs/>
          <w:i/>
          <w:iCs/>
          <w:szCs w:val="22"/>
        </w:rPr>
        <w:t xml:space="preserve"> миллион</w:t>
      </w:r>
      <w:r>
        <w:rPr>
          <w:b/>
          <w:bCs/>
          <w:i/>
          <w:iCs/>
          <w:szCs w:val="22"/>
        </w:rPr>
        <w:t>ов</w:t>
      </w:r>
      <w:r w:rsidRPr="009752BA">
        <w:rPr>
          <w:b/>
          <w:bCs/>
          <w:i/>
          <w:iCs/>
          <w:szCs w:val="22"/>
        </w:rPr>
        <w:t>) штук</w:t>
      </w:r>
      <w:r>
        <w:rPr>
          <w:b/>
          <w:bCs/>
          <w:i/>
          <w:iCs/>
          <w:szCs w:val="22"/>
        </w:rPr>
        <w:t>.</w:t>
      </w:r>
    </w:p>
    <w:p w:rsidR="00921B71" w:rsidRPr="009752BA" w:rsidRDefault="00921B71" w:rsidP="008C5FE3">
      <w:pPr>
        <w:pStyle w:val="ConsPlusNormal"/>
        <w:widowControl/>
        <w:ind w:firstLine="540"/>
        <w:jc w:val="both"/>
        <w:rPr>
          <w:szCs w:val="22"/>
        </w:rPr>
      </w:pPr>
      <w:r>
        <w:rPr>
          <w:szCs w:val="22"/>
        </w:rPr>
        <w:t>О</w:t>
      </w:r>
      <w:r w:rsidRPr="009752BA">
        <w:rPr>
          <w:szCs w:val="22"/>
        </w:rPr>
        <w:t xml:space="preserve">бъем размещаемых ценных бумаг по номинальной стоимости: </w:t>
      </w:r>
      <w:r>
        <w:rPr>
          <w:b/>
          <w:bCs/>
          <w:i/>
          <w:iCs/>
          <w:szCs w:val="22"/>
        </w:rPr>
        <w:t>5</w:t>
      </w:r>
      <w:r w:rsidRPr="009752BA">
        <w:rPr>
          <w:b/>
          <w:bCs/>
          <w:i/>
          <w:iCs/>
          <w:szCs w:val="22"/>
        </w:rPr>
        <w:t xml:space="preserve"> 000 000 000 (</w:t>
      </w:r>
      <w:r>
        <w:rPr>
          <w:b/>
          <w:bCs/>
          <w:i/>
          <w:iCs/>
          <w:szCs w:val="22"/>
        </w:rPr>
        <w:t>Пять</w:t>
      </w:r>
      <w:r w:rsidRPr="009752BA">
        <w:rPr>
          <w:b/>
          <w:bCs/>
          <w:i/>
          <w:iCs/>
          <w:szCs w:val="22"/>
        </w:rPr>
        <w:t xml:space="preserve"> миллиард</w:t>
      </w:r>
      <w:r>
        <w:rPr>
          <w:b/>
          <w:bCs/>
          <w:i/>
          <w:iCs/>
          <w:szCs w:val="22"/>
        </w:rPr>
        <w:t>ов</w:t>
      </w:r>
      <w:r w:rsidRPr="009752BA">
        <w:rPr>
          <w:b/>
          <w:bCs/>
          <w:i/>
          <w:iCs/>
          <w:szCs w:val="22"/>
        </w:rPr>
        <w:t>) рублей</w:t>
      </w:r>
      <w:r>
        <w:rPr>
          <w:b/>
          <w:bCs/>
          <w:i/>
          <w:iCs/>
          <w:szCs w:val="22"/>
        </w:rPr>
        <w:t>.</w:t>
      </w:r>
    </w:p>
    <w:p w:rsidR="00921B71" w:rsidRPr="00104C16" w:rsidRDefault="00921B71" w:rsidP="008C5FE3">
      <w:pPr>
        <w:ind w:firstLine="567"/>
        <w:jc w:val="both"/>
        <w:rPr>
          <w:b/>
          <w:i/>
          <w:szCs w:val="22"/>
        </w:rPr>
      </w:pPr>
      <w:r w:rsidRPr="00104C16">
        <w:rPr>
          <w:szCs w:val="22"/>
        </w:rPr>
        <w:lastRenderedPageBreak/>
        <w:t xml:space="preserve">Количество ценных бумаг, в которые конвертируются размещаемые конвертируемые ценные бумаги или опционы, шт.: </w:t>
      </w:r>
      <w:r w:rsidRPr="00104C16">
        <w:rPr>
          <w:b/>
          <w:i/>
          <w:szCs w:val="22"/>
        </w:rPr>
        <w:t>Биржевые облигации данного выпуска не являются конвертируемыми ценными бумагами или опционами Эмитента.</w:t>
      </w:r>
    </w:p>
    <w:p w:rsidR="00921B71" w:rsidRPr="009752BA" w:rsidRDefault="00921B71" w:rsidP="008C5FE3">
      <w:pPr>
        <w:pStyle w:val="ConsPlusNormal"/>
        <w:widowControl/>
        <w:ind w:firstLine="540"/>
        <w:jc w:val="both"/>
        <w:rPr>
          <w:szCs w:val="22"/>
        </w:rPr>
      </w:pPr>
      <w:r w:rsidRPr="009752BA">
        <w:rPr>
          <w:szCs w:val="22"/>
        </w:rPr>
        <w:t xml:space="preserve">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указываются предполагаемое количество размещенных (находящихся в обращении) ценных бумаг эмитента, которое планируется предложить к приобретению, и их объем по номинальной стоимости: </w:t>
      </w:r>
      <w:r w:rsidRPr="009752BA">
        <w:rPr>
          <w:b/>
          <w:bCs/>
          <w:i/>
          <w:iCs/>
          <w:szCs w:val="22"/>
        </w:rPr>
        <w:t>такие ценные бумаги отсутствуют</w:t>
      </w:r>
    </w:p>
    <w:p w:rsidR="00921B71" w:rsidRPr="003E664C" w:rsidRDefault="00921B71" w:rsidP="003E664C">
      <w:pPr>
        <w:pStyle w:val="ConsNormal"/>
        <w:ind w:firstLine="540"/>
        <w:rPr>
          <w:b/>
          <w:u w:val="single"/>
        </w:rPr>
      </w:pPr>
    </w:p>
    <w:p w:rsidR="00921B71" w:rsidRPr="00BB3BD9" w:rsidRDefault="00921B71" w:rsidP="001F0B00">
      <w:pPr>
        <w:pStyle w:val="2"/>
        <w:rPr>
          <w:rFonts w:ascii="Times New Roman" w:hAnsi="Times New Roman" w:cs="Times New Roman"/>
          <w:i w:val="0"/>
          <w:sz w:val="24"/>
          <w:szCs w:val="24"/>
        </w:rPr>
      </w:pPr>
      <w:bookmarkStart w:id="54" w:name="_Toc199158906"/>
      <w:bookmarkStart w:id="55" w:name="_Toc278723148"/>
      <w:bookmarkStart w:id="56" w:name="_Toc316482399"/>
      <w:r w:rsidRPr="00BB3BD9">
        <w:rPr>
          <w:rFonts w:ascii="Times New Roman" w:hAnsi="Times New Roman" w:cs="Times New Roman"/>
          <w:i w:val="0"/>
          <w:sz w:val="24"/>
          <w:szCs w:val="24"/>
        </w:rPr>
        <w:t>2.4. Цена (порядок определения цены) размещения эмиссионных ценных бумаг</w:t>
      </w:r>
      <w:bookmarkEnd w:id="54"/>
      <w:bookmarkEnd w:id="55"/>
      <w:bookmarkEnd w:id="56"/>
    </w:p>
    <w:p w:rsidR="00921B71" w:rsidRDefault="00921B71" w:rsidP="00EF5265">
      <w:pPr>
        <w:ind w:firstLine="540"/>
        <w:jc w:val="both"/>
        <w:rPr>
          <w:rFonts w:eastAsia="SimSun"/>
          <w:b/>
          <w:bCs/>
          <w:szCs w:val="22"/>
        </w:rPr>
      </w:pPr>
    </w:p>
    <w:p w:rsidR="00921B71" w:rsidRDefault="00921B71" w:rsidP="00EF5265">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Pr="00B5538A" w:rsidRDefault="00921B71" w:rsidP="00EF5265">
      <w:pPr>
        <w:ind w:firstLine="540"/>
        <w:jc w:val="both"/>
        <w:rPr>
          <w:rFonts w:eastAsia="SimSun"/>
          <w:b/>
          <w:bCs/>
          <w:szCs w:val="22"/>
        </w:rPr>
      </w:pPr>
    </w:p>
    <w:p w:rsidR="00921B71" w:rsidRPr="0069471B" w:rsidRDefault="00921B71" w:rsidP="0069471B">
      <w:pPr>
        <w:ind w:firstLine="540"/>
        <w:jc w:val="both"/>
        <w:rPr>
          <w:b/>
          <w:bCs/>
          <w:i/>
          <w:iCs/>
          <w:szCs w:val="22"/>
          <w:lang w:eastAsia="en-US"/>
        </w:rPr>
      </w:pPr>
      <w:r w:rsidRPr="0069471B">
        <w:rPr>
          <w:b/>
          <w:bCs/>
          <w:i/>
          <w:iCs/>
          <w:szCs w:val="22"/>
          <w:lang w:eastAsia="en-US"/>
        </w:rPr>
        <w:t>Цена размещения Биржевых облигаций устанавливается равной 1 000 (Одной тысяче) рублей за 1 (Одну) Биржевую облигацию (100% от номинальной стоимости).</w:t>
      </w:r>
    </w:p>
    <w:p w:rsidR="00921B71" w:rsidRPr="0069471B" w:rsidRDefault="00921B71" w:rsidP="0069471B">
      <w:pPr>
        <w:ind w:firstLine="540"/>
        <w:jc w:val="both"/>
        <w:rPr>
          <w:b/>
          <w:bCs/>
          <w:i/>
          <w:iCs/>
          <w:szCs w:val="22"/>
          <w:lang w:eastAsia="en-US"/>
        </w:rPr>
      </w:pPr>
      <w:r w:rsidRPr="0069471B">
        <w:rPr>
          <w:b/>
          <w:bCs/>
          <w:i/>
          <w:iCs/>
          <w:szCs w:val="22"/>
          <w:lang w:eastAsia="en-U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следующей формуле:</w:t>
      </w:r>
    </w:p>
    <w:p w:rsidR="00921B71" w:rsidRPr="0069471B" w:rsidRDefault="00921B71" w:rsidP="0069471B">
      <w:pPr>
        <w:ind w:firstLine="540"/>
        <w:jc w:val="both"/>
        <w:rPr>
          <w:b/>
          <w:bCs/>
          <w:i/>
          <w:iCs/>
          <w:szCs w:val="22"/>
          <w:lang w:val="fr-FR" w:eastAsia="en-US"/>
        </w:rPr>
      </w:pPr>
      <w:r w:rsidRPr="0069471B">
        <w:rPr>
          <w:b/>
          <w:bCs/>
          <w:i/>
          <w:iCs/>
          <w:szCs w:val="22"/>
          <w:lang w:eastAsia="en-US"/>
        </w:rPr>
        <w:t>НКД</w:t>
      </w:r>
      <w:r w:rsidRPr="0069471B">
        <w:rPr>
          <w:b/>
          <w:bCs/>
          <w:i/>
          <w:iCs/>
          <w:szCs w:val="22"/>
          <w:lang w:val="fr-FR" w:eastAsia="en-US"/>
        </w:rPr>
        <w:t xml:space="preserve"> = Nom * C * ((T - T0) / 365)/ 100%, </w:t>
      </w:r>
      <w:r w:rsidRPr="0069471B">
        <w:rPr>
          <w:b/>
          <w:bCs/>
          <w:i/>
          <w:iCs/>
          <w:szCs w:val="22"/>
          <w:lang w:eastAsia="en-US"/>
        </w:rPr>
        <w:t>где</w:t>
      </w:r>
    </w:p>
    <w:p w:rsidR="00921B71" w:rsidRPr="0069471B" w:rsidRDefault="00921B71" w:rsidP="0069471B">
      <w:pPr>
        <w:ind w:firstLine="540"/>
        <w:jc w:val="both"/>
        <w:rPr>
          <w:b/>
          <w:bCs/>
          <w:i/>
          <w:iCs/>
          <w:szCs w:val="22"/>
          <w:lang w:eastAsia="en-US"/>
        </w:rPr>
      </w:pPr>
      <w:r w:rsidRPr="0069471B">
        <w:rPr>
          <w:b/>
          <w:bCs/>
          <w:i/>
          <w:iCs/>
          <w:szCs w:val="22"/>
          <w:lang w:eastAsia="en-US"/>
        </w:rPr>
        <w:t>НКД - накопленный купонный доход, руб.;</w:t>
      </w:r>
    </w:p>
    <w:p w:rsidR="00921B71" w:rsidRPr="0069471B" w:rsidRDefault="00921B71" w:rsidP="0069471B">
      <w:pPr>
        <w:ind w:firstLine="540"/>
        <w:jc w:val="both"/>
        <w:rPr>
          <w:b/>
          <w:bCs/>
          <w:i/>
          <w:iCs/>
          <w:szCs w:val="22"/>
          <w:lang w:eastAsia="en-US"/>
        </w:rPr>
      </w:pPr>
      <w:proofErr w:type="spellStart"/>
      <w:r w:rsidRPr="0069471B">
        <w:rPr>
          <w:b/>
          <w:bCs/>
          <w:i/>
          <w:iCs/>
          <w:szCs w:val="22"/>
          <w:lang w:eastAsia="en-US"/>
        </w:rPr>
        <w:t>Nom</w:t>
      </w:r>
      <w:proofErr w:type="spellEnd"/>
      <w:r w:rsidRPr="0069471B">
        <w:rPr>
          <w:b/>
          <w:bCs/>
          <w:i/>
          <w:iCs/>
          <w:szCs w:val="22"/>
          <w:lang w:eastAsia="en-US"/>
        </w:rPr>
        <w:t xml:space="preserve"> - номинальная стоимость одной Биржевой облигации, руб.;</w:t>
      </w:r>
    </w:p>
    <w:p w:rsidR="00921B71" w:rsidRPr="0069471B" w:rsidRDefault="00921B71" w:rsidP="0069471B">
      <w:pPr>
        <w:ind w:firstLine="540"/>
        <w:jc w:val="both"/>
        <w:rPr>
          <w:b/>
          <w:bCs/>
          <w:i/>
          <w:iCs/>
          <w:szCs w:val="22"/>
          <w:lang w:eastAsia="en-US"/>
        </w:rPr>
      </w:pPr>
      <w:r w:rsidRPr="0069471B">
        <w:rPr>
          <w:b/>
          <w:bCs/>
          <w:i/>
          <w:iCs/>
          <w:szCs w:val="22"/>
          <w:lang w:eastAsia="en-US"/>
        </w:rPr>
        <w:t>С - размер процентной ставки купона на первый купонный период</w:t>
      </w:r>
      <w:r>
        <w:rPr>
          <w:b/>
          <w:bCs/>
          <w:i/>
          <w:iCs/>
          <w:szCs w:val="22"/>
          <w:lang w:eastAsia="en-US"/>
        </w:rPr>
        <w:t xml:space="preserve"> </w:t>
      </w:r>
      <w:r w:rsidRPr="00B44FA6">
        <w:rPr>
          <w:b/>
          <w:bCs/>
          <w:i/>
          <w:iCs/>
          <w:szCs w:val="22"/>
          <w:lang w:eastAsia="en-US"/>
        </w:rPr>
        <w:t>(в процентах год</w:t>
      </w:r>
      <w:r>
        <w:rPr>
          <w:b/>
          <w:bCs/>
          <w:i/>
          <w:iCs/>
          <w:szCs w:val="22"/>
          <w:lang w:eastAsia="en-US"/>
        </w:rPr>
        <w:t>о</w:t>
      </w:r>
      <w:r w:rsidRPr="00B44FA6">
        <w:rPr>
          <w:b/>
          <w:bCs/>
          <w:i/>
          <w:iCs/>
          <w:szCs w:val="22"/>
          <w:lang w:eastAsia="en-US"/>
        </w:rPr>
        <w:t>вых)</w:t>
      </w:r>
      <w:r w:rsidRPr="0069471B">
        <w:rPr>
          <w:b/>
          <w:bCs/>
          <w:i/>
          <w:iCs/>
          <w:szCs w:val="22"/>
          <w:lang w:eastAsia="en-US"/>
        </w:rPr>
        <w:t>;</w:t>
      </w:r>
    </w:p>
    <w:p w:rsidR="00921B71" w:rsidRPr="0069471B" w:rsidRDefault="00921B71" w:rsidP="0069471B">
      <w:pPr>
        <w:ind w:firstLine="540"/>
        <w:jc w:val="both"/>
        <w:rPr>
          <w:b/>
          <w:bCs/>
          <w:i/>
          <w:iCs/>
          <w:szCs w:val="22"/>
          <w:lang w:eastAsia="en-US"/>
        </w:rPr>
      </w:pPr>
      <w:r w:rsidRPr="0069471B">
        <w:rPr>
          <w:b/>
          <w:bCs/>
          <w:i/>
          <w:iCs/>
          <w:szCs w:val="22"/>
          <w:lang w:eastAsia="en-US"/>
        </w:rPr>
        <w:t>T - дата размещения Биржевых облигаций;</w:t>
      </w:r>
    </w:p>
    <w:p w:rsidR="00921B71" w:rsidRPr="0069471B" w:rsidRDefault="00921B71" w:rsidP="0069471B">
      <w:pPr>
        <w:ind w:firstLine="540"/>
        <w:jc w:val="both"/>
        <w:rPr>
          <w:b/>
          <w:bCs/>
          <w:i/>
          <w:iCs/>
          <w:szCs w:val="22"/>
          <w:lang w:eastAsia="en-US"/>
        </w:rPr>
      </w:pPr>
      <w:r w:rsidRPr="0069471B">
        <w:rPr>
          <w:b/>
          <w:bCs/>
          <w:i/>
          <w:iCs/>
          <w:szCs w:val="22"/>
          <w:lang w:eastAsia="en-US"/>
        </w:rPr>
        <w:t>T0 - дата начала размещения Биржевых облигаций.</w:t>
      </w:r>
    </w:p>
    <w:p w:rsidR="00921B71" w:rsidRPr="0069471B" w:rsidRDefault="00921B71" w:rsidP="0069471B">
      <w:pPr>
        <w:adjustRightInd w:val="0"/>
        <w:ind w:firstLine="540"/>
        <w:jc w:val="both"/>
        <w:rPr>
          <w:b/>
          <w:bCs/>
          <w:i/>
          <w:iCs/>
          <w:szCs w:val="22"/>
          <w:lang w:eastAsia="en-US"/>
        </w:rPr>
      </w:pPr>
      <w:r w:rsidRPr="0069471B">
        <w:rPr>
          <w:b/>
          <w:bCs/>
          <w:i/>
          <w:iCs/>
          <w:szCs w:val="22"/>
          <w:lang w:eastAsia="en-US"/>
        </w:rPr>
        <w:t>Величина НКД в расчете на одну Биржевую облигацию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(включительно), и изменяется, увеличиваясь на единицу, если первая за округляемой цифра равна от 5 до 9 (включительно).</w:t>
      </w:r>
    </w:p>
    <w:p w:rsidR="00921B71" w:rsidRPr="00B94A3D" w:rsidRDefault="00921B71" w:rsidP="00B94A3D">
      <w:pPr>
        <w:ind w:firstLine="539"/>
        <w:jc w:val="both"/>
        <w:rPr>
          <w:szCs w:val="22"/>
          <w:lang w:eastAsia="en-US"/>
        </w:rPr>
      </w:pPr>
      <w:r w:rsidRPr="00B94A3D">
        <w:rPr>
          <w:szCs w:val="22"/>
          <w:lang w:eastAsia="en-US"/>
        </w:rPr>
        <w:t xml:space="preserve">В случае если при размещении ценных бумаг предоставляется преимущественное право приобретения ценных бумаг, дополнительно указывается цена или порядок определения цены размещения ценных бумаг лицам, имеющим такое преимущественное право: </w:t>
      </w:r>
      <w:r w:rsidRPr="00B94A3D">
        <w:rPr>
          <w:b/>
          <w:bCs/>
          <w:i/>
          <w:iCs/>
          <w:szCs w:val="22"/>
          <w:lang w:eastAsia="en-US"/>
        </w:rPr>
        <w:t>преимущественное право приобретения ценных бумаг не предусмотрено.</w:t>
      </w:r>
    </w:p>
    <w:p w:rsidR="00921B71" w:rsidRDefault="00921B71" w:rsidP="00317529">
      <w:pPr>
        <w:ind w:firstLine="540"/>
        <w:jc w:val="both"/>
        <w:rPr>
          <w:rStyle w:val="SUBST"/>
          <w:bCs/>
          <w:iCs/>
          <w:szCs w:val="22"/>
        </w:rPr>
      </w:pPr>
    </w:p>
    <w:p w:rsidR="00921B71" w:rsidRPr="00194AF4" w:rsidRDefault="00921B71" w:rsidP="001F0B00">
      <w:pPr>
        <w:pStyle w:val="2"/>
        <w:rPr>
          <w:rFonts w:ascii="Times New Roman" w:hAnsi="Times New Roman" w:cs="Times New Roman"/>
          <w:i w:val="0"/>
          <w:sz w:val="24"/>
          <w:szCs w:val="24"/>
        </w:rPr>
      </w:pPr>
      <w:bookmarkStart w:id="57" w:name="_Toc199158907"/>
      <w:bookmarkStart w:id="58" w:name="_Toc278723149"/>
      <w:bookmarkStart w:id="59" w:name="_Toc316482400"/>
      <w:r w:rsidRPr="00194AF4">
        <w:rPr>
          <w:rFonts w:ascii="Times New Roman" w:hAnsi="Times New Roman" w:cs="Times New Roman"/>
          <w:i w:val="0"/>
          <w:sz w:val="24"/>
          <w:szCs w:val="24"/>
        </w:rPr>
        <w:t>2.5. Порядок и сроки размещения эмиссионных ценных бумаг</w:t>
      </w:r>
      <w:bookmarkEnd w:id="57"/>
      <w:bookmarkEnd w:id="58"/>
      <w:bookmarkEnd w:id="59"/>
    </w:p>
    <w:p w:rsidR="00921B71" w:rsidRPr="00194AF4" w:rsidRDefault="00921B71" w:rsidP="00E07A59">
      <w:pPr>
        <w:pStyle w:val="ConsPlusNormal"/>
        <w:widowControl/>
        <w:ind w:firstLine="540"/>
        <w:rPr>
          <w:rFonts w:cs="Times New Roman"/>
          <w:szCs w:val="22"/>
        </w:rPr>
      </w:pPr>
    </w:p>
    <w:p w:rsidR="00921B71" w:rsidRPr="00194AF4" w:rsidRDefault="00921B71" w:rsidP="00E07A59">
      <w:pPr>
        <w:pStyle w:val="ConsPlusNormal"/>
        <w:widowControl/>
        <w:ind w:firstLine="540"/>
        <w:rPr>
          <w:rFonts w:cs="Times New Roman"/>
          <w:szCs w:val="22"/>
        </w:rPr>
      </w:pPr>
      <w:r w:rsidRPr="00194AF4">
        <w:rPr>
          <w:rFonts w:cs="Times New Roman"/>
          <w:szCs w:val="22"/>
        </w:rPr>
        <w:t>Указывается:</w:t>
      </w:r>
    </w:p>
    <w:p w:rsidR="00921B71" w:rsidRDefault="00921B71" w:rsidP="0006488D">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Pr="00A3264E" w:rsidRDefault="00921B71" w:rsidP="00E07A59">
      <w:pPr>
        <w:pStyle w:val="ConsPlusNormal"/>
        <w:widowControl/>
        <w:ind w:firstLine="540"/>
        <w:rPr>
          <w:rFonts w:cs="Times New Roman"/>
          <w:szCs w:val="22"/>
        </w:rPr>
      </w:pPr>
    </w:p>
    <w:p w:rsidR="00921B71" w:rsidRPr="00AC641C" w:rsidRDefault="00921B71" w:rsidP="00AC641C">
      <w:pPr>
        <w:adjustRightInd w:val="0"/>
        <w:ind w:firstLine="540"/>
        <w:jc w:val="both"/>
        <w:rPr>
          <w:szCs w:val="22"/>
          <w:lang w:eastAsia="en-US"/>
        </w:rPr>
      </w:pPr>
      <w:r w:rsidRPr="00AC641C">
        <w:rPr>
          <w:szCs w:val="22"/>
          <w:lang w:eastAsia="en-US"/>
        </w:rPr>
        <w:t>Порядок определения даты начала размещения облигаций:</w:t>
      </w:r>
    </w:p>
    <w:p w:rsidR="00921B71" w:rsidRPr="00DD610B" w:rsidRDefault="00921B71" w:rsidP="0069471B">
      <w:pPr>
        <w:tabs>
          <w:tab w:val="left" w:pos="567"/>
        </w:tabs>
        <w:adjustRightInd w:val="0"/>
        <w:jc w:val="both"/>
        <w:rPr>
          <w:b/>
          <w:bCs/>
          <w:i/>
          <w:iCs/>
          <w:szCs w:val="22"/>
          <w:lang w:eastAsia="en-US"/>
        </w:rPr>
      </w:pPr>
      <w:r w:rsidRPr="00AC641C">
        <w:rPr>
          <w:b/>
          <w:bCs/>
          <w:i/>
          <w:iCs/>
          <w:szCs w:val="22"/>
          <w:lang w:eastAsia="en-US"/>
        </w:rPr>
        <w:tab/>
      </w:r>
      <w:r w:rsidRPr="00DD610B">
        <w:rPr>
          <w:b/>
          <w:bCs/>
          <w:i/>
          <w:iCs/>
          <w:szCs w:val="22"/>
          <w:lang w:eastAsia="en-US"/>
        </w:rPr>
        <w:t>Размещение Биржевых облигаций не может быть начато ранее даты присвоения выпуску Биржевых облигаций идентификационного номера  и даты, с которой Эмитент и биржа, осуществившая допуск Биржевых облигаций к организованным торгам, предоставили доступ к информации, содержащейся в Проспекте ценных бумаг, любым заинтересованным в этом лицам.</w:t>
      </w:r>
    </w:p>
    <w:p w:rsidR="00921B71" w:rsidRPr="00DD610B" w:rsidRDefault="00921B71" w:rsidP="0069471B">
      <w:pPr>
        <w:adjustRightInd w:val="0"/>
        <w:ind w:firstLine="539"/>
        <w:jc w:val="both"/>
        <w:rPr>
          <w:b/>
          <w:bCs/>
          <w:i/>
          <w:iCs/>
          <w:szCs w:val="22"/>
          <w:lang w:eastAsia="en-US"/>
        </w:rPr>
      </w:pPr>
      <w:r w:rsidRPr="00DD610B">
        <w:rPr>
          <w:b/>
          <w:bCs/>
          <w:i/>
          <w:iCs/>
          <w:szCs w:val="22"/>
          <w:lang w:eastAsia="en-US"/>
        </w:rPr>
        <w:t>Сообщение о допуске Биржевых облигаций к торгам в процессе их размещения (включении Биржевых облигаций в Список ценных бумаг, допущенных к торгам в ЗАО «ФБ ММВБ») и порядке доступа к информации, содержащейся в Решении о выпуске и Проспекте, публикуется Эмитентом в порядке и сроки, указанные в п. 11 Решения о выпуске и п. 2.9 Проспекта.</w:t>
      </w:r>
    </w:p>
    <w:p w:rsidR="00921B71" w:rsidRPr="00DD610B" w:rsidRDefault="00921B71" w:rsidP="0069471B">
      <w:pPr>
        <w:autoSpaceDE/>
        <w:autoSpaceDN/>
        <w:ind w:firstLine="539"/>
        <w:jc w:val="both"/>
        <w:rPr>
          <w:b/>
          <w:bCs/>
          <w:i/>
          <w:iCs/>
          <w:szCs w:val="22"/>
          <w:lang w:eastAsia="en-US"/>
        </w:rPr>
      </w:pPr>
      <w:r w:rsidRPr="00DD610B">
        <w:rPr>
          <w:b/>
          <w:bCs/>
          <w:i/>
          <w:iCs/>
          <w:szCs w:val="22"/>
          <w:lang w:eastAsia="en-US"/>
        </w:rPr>
        <w:t xml:space="preserve">Дата начала размещения Биржевых облигаций определяется единоличным исполнительным органом Эмитента после допуска Биржевых облигаций к торгам в процессе их размещения (включения Биржевых облигаций в Список ценных бумаг, допущенных к торгам в ЗАО «ФБ ММВБ») и присвоения им идентификационного номера. </w:t>
      </w:r>
    </w:p>
    <w:p w:rsidR="00921B71" w:rsidRPr="00DD610B" w:rsidRDefault="00921B71" w:rsidP="0069471B">
      <w:pPr>
        <w:adjustRightInd w:val="0"/>
        <w:ind w:firstLine="539"/>
        <w:jc w:val="both"/>
        <w:rPr>
          <w:b/>
          <w:bCs/>
          <w:i/>
          <w:iCs/>
          <w:szCs w:val="22"/>
          <w:lang w:eastAsia="en-US"/>
        </w:rPr>
      </w:pPr>
      <w:r w:rsidRPr="00DD610B">
        <w:rPr>
          <w:b/>
          <w:bCs/>
          <w:i/>
          <w:iCs/>
          <w:szCs w:val="22"/>
          <w:lang w:eastAsia="en-US"/>
        </w:rPr>
        <w:t>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921B71" w:rsidRPr="00DD610B" w:rsidRDefault="00921B71" w:rsidP="0069471B">
      <w:pPr>
        <w:adjustRightInd w:val="0"/>
        <w:ind w:firstLine="540"/>
        <w:jc w:val="both"/>
        <w:rPr>
          <w:b/>
          <w:bCs/>
          <w:i/>
          <w:iCs/>
          <w:szCs w:val="22"/>
          <w:lang w:eastAsia="en-US"/>
        </w:rPr>
      </w:pPr>
      <w:r w:rsidRPr="00DD610B">
        <w:rPr>
          <w:b/>
          <w:bCs/>
          <w:i/>
          <w:iCs/>
          <w:szCs w:val="22"/>
        </w:rPr>
        <w:lastRenderedPageBreak/>
        <w:t xml:space="preserve">- </w:t>
      </w:r>
      <w:r w:rsidRPr="00DD610B">
        <w:rPr>
          <w:b/>
          <w:bCs/>
          <w:i/>
          <w:iCs/>
          <w:szCs w:val="22"/>
          <w:lang w:eastAsia="en-US"/>
        </w:rPr>
        <w:t xml:space="preserve">в </w:t>
      </w:r>
      <w:r w:rsidRPr="00DD610B">
        <w:rPr>
          <w:b/>
          <w:i/>
          <w:szCs w:val="22"/>
        </w:rPr>
        <w:t>лент</w:t>
      </w:r>
      <w:r>
        <w:rPr>
          <w:b/>
          <w:i/>
          <w:szCs w:val="22"/>
        </w:rPr>
        <w:t>е</w:t>
      </w:r>
      <w:r w:rsidRPr="00DD610B">
        <w:rPr>
          <w:b/>
          <w:i/>
          <w:szCs w:val="22"/>
        </w:rPr>
        <w:t xml:space="preserve"> новостей - не позднее, чем за 5 (Пять) дней до даты начала размещения ценных бумаг;</w:t>
      </w:r>
    </w:p>
    <w:p w:rsidR="00921B71" w:rsidRPr="00DD610B" w:rsidRDefault="00921B71" w:rsidP="0069471B">
      <w:pPr>
        <w:tabs>
          <w:tab w:val="left" w:pos="4111"/>
        </w:tabs>
        <w:autoSpaceDE/>
        <w:autoSpaceDN/>
        <w:spacing w:before="20" w:after="40"/>
        <w:ind w:firstLine="540"/>
        <w:jc w:val="both"/>
        <w:rPr>
          <w:szCs w:val="22"/>
        </w:rPr>
      </w:pPr>
      <w:r w:rsidRPr="00DD610B">
        <w:rPr>
          <w:b/>
          <w:bCs/>
          <w:i/>
          <w:iCs/>
          <w:szCs w:val="22"/>
        </w:rPr>
        <w:t>- на странице в сети Интернет - не позднее, чем за 4 (Четыре) дня до даты начала размещения ценных бумаг.</w:t>
      </w:r>
    </w:p>
    <w:p w:rsidR="00921B71" w:rsidRPr="00DD610B" w:rsidRDefault="00921B71" w:rsidP="0069471B">
      <w:pPr>
        <w:ind w:firstLine="539"/>
        <w:jc w:val="both"/>
        <w:rPr>
          <w:b/>
          <w:i/>
          <w:szCs w:val="22"/>
        </w:rPr>
      </w:pPr>
      <w:r w:rsidRPr="00DD610B">
        <w:rPr>
          <w:b/>
          <w:i/>
          <w:szCs w:val="22"/>
        </w:rPr>
        <w:t>При этом публикация на странице в сети Интернет осуществляется после публикации в ленте новостей.</w:t>
      </w:r>
    </w:p>
    <w:p w:rsidR="00921B71" w:rsidRPr="00DD610B" w:rsidRDefault="00921B71" w:rsidP="0069471B">
      <w:pPr>
        <w:adjustRightInd w:val="0"/>
        <w:ind w:firstLine="540"/>
        <w:jc w:val="both"/>
        <w:rPr>
          <w:b/>
          <w:bCs/>
          <w:i/>
          <w:iCs/>
          <w:szCs w:val="22"/>
          <w:lang w:eastAsia="en-US"/>
        </w:rPr>
      </w:pPr>
      <w:r w:rsidRPr="00DD610B">
        <w:rPr>
          <w:b/>
          <w:bCs/>
          <w:i/>
          <w:iCs/>
          <w:szCs w:val="22"/>
          <w:lang w:eastAsia="en-US"/>
        </w:rPr>
        <w:t>Эмитент информирует Закрытое акционерное общество «Фондовая биржа ММВБ» (далее – «Биржа», «ФБ ММВБ») и НРД о принятом решении о дате начала размещения не позднее дня принятия единоличным исполнительным органом Эмитента решения о дате начала размещения Биржевых облигаций.</w:t>
      </w:r>
    </w:p>
    <w:p w:rsidR="00921B71" w:rsidRPr="00DD610B" w:rsidRDefault="00921B71" w:rsidP="0069471B">
      <w:pPr>
        <w:widowControl w:val="0"/>
        <w:adjustRightInd w:val="0"/>
        <w:ind w:firstLine="539"/>
        <w:jc w:val="both"/>
        <w:rPr>
          <w:b/>
          <w:bCs/>
          <w:i/>
          <w:iCs/>
          <w:szCs w:val="22"/>
          <w:lang w:eastAsia="en-US"/>
        </w:rPr>
      </w:pPr>
      <w:r w:rsidRPr="00DD610B">
        <w:rPr>
          <w:b/>
          <w:bCs/>
          <w:i/>
          <w:iCs/>
          <w:szCs w:val="22"/>
          <w:lang w:eastAsia="en-US"/>
        </w:rPr>
        <w:t>Дата начала размещения Биржевых облигаций, определенная единоличным исполнительным органом Эмитента, может быть изменена решением единоличного исполнительного органа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921B71" w:rsidRPr="00DD610B" w:rsidRDefault="00921B71" w:rsidP="0069471B">
      <w:pPr>
        <w:adjustRightInd w:val="0"/>
        <w:ind w:firstLine="540"/>
        <w:jc w:val="both"/>
        <w:rPr>
          <w:b/>
          <w:bCs/>
          <w:i/>
          <w:iCs/>
          <w:szCs w:val="22"/>
          <w:lang w:eastAsia="en-US"/>
        </w:rPr>
      </w:pPr>
      <w:r w:rsidRPr="00DD610B">
        <w:rPr>
          <w:b/>
          <w:bCs/>
          <w:i/>
          <w:iCs/>
          <w:szCs w:val="22"/>
          <w:lang w:eastAsia="en-US"/>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w:t>
      </w:r>
      <w:r w:rsidRPr="00DD610B" w:rsidDel="002909C4">
        <w:rPr>
          <w:b/>
          <w:bCs/>
          <w:i/>
          <w:iCs/>
          <w:szCs w:val="22"/>
          <w:lang w:eastAsia="en-US"/>
        </w:rPr>
        <w:t xml:space="preserve"> </w:t>
      </w:r>
      <w:r w:rsidRPr="00DD610B">
        <w:rPr>
          <w:b/>
          <w:bCs/>
          <w:i/>
          <w:iCs/>
          <w:lang w:eastAsia="en-US"/>
        </w:rPr>
        <w:t xml:space="preserve">- </w:t>
      </w:r>
      <w:r w:rsidRPr="00DD610B">
        <w:rPr>
          <w:b/>
          <w:bCs/>
          <w:i/>
          <w:iCs/>
          <w:szCs w:val="22"/>
          <w:lang w:eastAsia="en-US"/>
        </w:rPr>
        <w:t>не позднее 1 (Одного) дня до наступления такой даты.</w:t>
      </w:r>
    </w:p>
    <w:p w:rsidR="00921B71" w:rsidRPr="00DD610B" w:rsidRDefault="00921B71" w:rsidP="0069471B">
      <w:pPr>
        <w:adjustRightInd w:val="0"/>
        <w:ind w:firstLine="540"/>
        <w:jc w:val="both"/>
        <w:rPr>
          <w:b/>
          <w:bCs/>
          <w:i/>
          <w:iCs/>
          <w:szCs w:val="22"/>
        </w:rPr>
      </w:pPr>
      <w:r w:rsidRPr="00DD610B">
        <w:rPr>
          <w:b/>
          <w:bCs/>
          <w:i/>
          <w:iCs/>
          <w:szCs w:val="22"/>
        </w:rPr>
        <w:t xml:space="preserve"> Об изменении даты начала размещения Эмитент уведомляет Биржу и НРД не позднее следующего  дня с даты принятия такого решения единоличным исполнительным органом Эмитента, но не позднее, чем за 1 (Один) день до наступления соответствующей даты.</w:t>
      </w:r>
    </w:p>
    <w:p w:rsidR="00921B71" w:rsidRPr="00DD610B" w:rsidRDefault="00921B71" w:rsidP="0069471B">
      <w:pPr>
        <w:tabs>
          <w:tab w:val="left" w:pos="567"/>
        </w:tabs>
        <w:adjustRightInd w:val="0"/>
        <w:jc w:val="both"/>
        <w:rPr>
          <w:b/>
          <w:i/>
          <w:lang w:eastAsia="en-US"/>
        </w:rPr>
      </w:pPr>
    </w:p>
    <w:p w:rsidR="00921B71" w:rsidRPr="00DD610B" w:rsidRDefault="00921B71" w:rsidP="0069471B">
      <w:pPr>
        <w:widowControl w:val="0"/>
        <w:adjustRightInd w:val="0"/>
        <w:ind w:firstLine="539"/>
        <w:jc w:val="both"/>
        <w:rPr>
          <w:lang w:eastAsia="en-US"/>
        </w:rPr>
      </w:pPr>
      <w:r w:rsidRPr="00DD610B">
        <w:rPr>
          <w:lang w:eastAsia="en-US"/>
        </w:rPr>
        <w:t>Дата окончания размещения, или порядок ее определения:</w:t>
      </w:r>
    </w:p>
    <w:p w:rsidR="00921B71" w:rsidRPr="00DD610B" w:rsidRDefault="00921B71" w:rsidP="0069471B">
      <w:pPr>
        <w:ind w:firstLine="539"/>
        <w:jc w:val="both"/>
        <w:rPr>
          <w:b/>
          <w:i/>
          <w:lang w:eastAsia="en-US"/>
        </w:rPr>
      </w:pPr>
      <w:r w:rsidRPr="00DD610B">
        <w:rPr>
          <w:b/>
          <w:i/>
          <w:lang w:eastAsia="en-US"/>
        </w:rPr>
        <w:t xml:space="preserve">Датой окончания размещения Биржевых облигаций является более ранняя из следующих дат: </w:t>
      </w:r>
    </w:p>
    <w:p w:rsidR="00921B71" w:rsidRPr="00DD610B" w:rsidRDefault="00921B71" w:rsidP="0069471B">
      <w:pPr>
        <w:ind w:firstLine="539"/>
        <w:jc w:val="both"/>
        <w:rPr>
          <w:b/>
          <w:i/>
          <w:lang w:eastAsia="en-US"/>
        </w:rPr>
      </w:pPr>
      <w:r w:rsidRPr="00DD610B">
        <w:rPr>
          <w:b/>
          <w:i/>
          <w:lang w:eastAsia="en-US"/>
        </w:rPr>
        <w:t xml:space="preserve">а) 3 (Третий) рабочий день с даты начала размещения Биржевых облигаций; </w:t>
      </w:r>
    </w:p>
    <w:p w:rsidR="00921B71" w:rsidRPr="00DD610B" w:rsidRDefault="00921B71" w:rsidP="0069471B">
      <w:pPr>
        <w:ind w:firstLine="539"/>
        <w:jc w:val="both"/>
        <w:rPr>
          <w:b/>
          <w:bCs/>
          <w:i/>
          <w:iCs/>
          <w:lang w:eastAsia="en-US"/>
        </w:rPr>
      </w:pPr>
      <w:r w:rsidRPr="00DD610B">
        <w:rPr>
          <w:b/>
          <w:i/>
          <w:lang w:eastAsia="en-US"/>
        </w:rPr>
        <w:t>б) дата размещения последней Биржевой облигации выпуска</w:t>
      </w:r>
      <w:r w:rsidRPr="00DD610B">
        <w:rPr>
          <w:b/>
          <w:bCs/>
          <w:i/>
          <w:iCs/>
          <w:lang w:eastAsia="en-US"/>
        </w:rPr>
        <w:t>.</w:t>
      </w:r>
    </w:p>
    <w:p w:rsidR="00921B71" w:rsidRPr="00DD610B" w:rsidRDefault="00921B71" w:rsidP="0069471B">
      <w:pPr>
        <w:widowControl w:val="0"/>
        <w:tabs>
          <w:tab w:val="left" w:pos="284"/>
        </w:tabs>
        <w:adjustRightInd w:val="0"/>
        <w:spacing w:before="20" w:after="40"/>
        <w:jc w:val="both"/>
        <w:rPr>
          <w:b/>
          <w:i/>
          <w:szCs w:val="22"/>
          <w:lang w:eastAsia="en-US"/>
        </w:rPr>
      </w:pPr>
      <w:r w:rsidRPr="00DD610B">
        <w:rPr>
          <w:b/>
          <w:i/>
          <w:szCs w:val="22"/>
          <w:lang w:eastAsia="en-US"/>
        </w:rPr>
        <w:tab/>
        <w:t>Эмитент в соответствии с действующим законодательством Российской Федерации обязан завершить размещение Биржевых облигаций в срок, установленный Решением о выпуске ценных бумаг.</w:t>
      </w:r>
    </w:p>
    <w:p w:rsidR="00921B71" w:rsidRPr="0059547E" w:rsidRDefault="00921B71" w:rsidP="0069471B">
      <w:pPr>
        <w:ind w:firstLine="539"/>
        <w:jc w:val="both"/>
        <w:rPr>
          <w:b/>
          <w:i/>
          <w:szCs w:val="22"/>
          <w:lang w:eastAsia="en-US"/>
        </w:rPr>
      </w:pPr>
      <w:r>
        <w:rPr>
          <w:b/>
          <w:i/>
          <w:szCs w:val="22"/>
          <w:lang w:eastAsia="en-US"/>
        </w:rPr>
        <w:t>Выпуск облигаций не предполагается размещать траншами.</w:t>
      </w:r>
    </w:p>
    <w:p w:rsidR="00921B71" w:rsidRDefault="00921B71" w:rsidP="0069471B">
      <w:pPr>
        <w:tabs>
          <w:tab w:val="left" w:pos="567"/>
        </w:tabs>
        <w:adjustRightInd w:val="0"/>
        <w:jc w:val="both"/>
        <w:rPr>
          <w:szCs w:val="22"/>
        </w:rPr>
      </w:pPr>
    </w:p>
    <w:p w:rsidR="00921B71" w:rsidRPr="001703DC" w:rsidRDefault="00921B71" w:rsidP="00E07A59">
      <w:pPr>
        <w:pStyle w:val="ConsPlusNormal"/>
        <w:widowControl/>
        <w:ind w:firstLine="540"/>
        <w:rPr>
          <w:rFonts w:cs="Times New Roman"/>
          <w:b/>
          <w:bCs/>
          <w:i/>
          <w:iCs/>
          <w:szCs w:val="22"/>
        </w:rPr>
      </w:pPr>
      <w:r w:rsidRPr="001703DC">
        <w:rPr>
          <w:rFonts w:cs="Times New Roman"/>
          <w:szCs w:val="22"/>
        </w:rPr>
        <w:t xml:space="preserve">способ размещения ценных бумаг: </w:t>
      </w:r>
      <w:r w:rsidRPr="001703DC">
        <w:rPr>
          <w:rFonts w:cs="Times New Roman"/>
          <w:b/>
          <w:bCs/>
          <w:i/>
          <w:iCs/>
          <w:szCs w:val="22"/>
        </w:rPr>
        <w:t>открытая подписка</w:t>
      </w:r>
    </w:p>
    <w:p w:rsidR="00921B71" w:rsidRPr="001703DC" w:rsidRDefault="00921B71" w:rsidP="00E07A59">
      <w:pPr>
        <w:pStyle w:val="ConsPlusNormal"/>
        <w:widowControl/>
        <w:ind w:firstLine="540"/>
        <w:rPr>
          <w:rFonts w:cs="Times New Roman"/>
          <w:szCs w:val="22"/>
        </w:rPr>
      </w:pPr>
    </w:p>
    <w:p w:rsidR="00921B71" w:rsidRDefault="00921B71" w:rsidP="001F0B00">
      <w:pPr>
        <w:pStyle w:val="ConsPlusNormal"/>
        <w:widowControl/>
        <w:ind w:firstLine="540"/>
        <w:outlineLvl w:val="0"/>
        <w:rPr>
          <w:rFonts w:cs="Times New Roman"/>
          <w:b/>
          <w:i/>
          <w:szCs w:val="22"/>
        </w:rPr>
      </w:pPr>
      <w:r w:rsidRPr="001703DC">
        <w:rPr>
          <w:rFonts w:cs="Times New Roman"/>
          <w:b/>
          <w:i/>
          <w:szCs w:val="22"/>
        </w:rPr>
        <w:t>Преимущественное право приобретения ценных бумаг не предусмотрено.</w:t>
      </w:r>
    </w:p>
    <w:p w:rsidR="00921B71" w:rsidRPr="00661C10" w:rsidRDefault="00921B71" w:rsidP="0059547E">
      <w:pPr>
        <w:adjustRightInd w:val="0"/>
        <w:ind w:firstLine="567"/>
        <w:jc w:val="both"/>
        <w:rPr>
          <w:b/>
          <w:i/>
          <w:szCs w:val="22"/>
          <w:lang w:eastAsia="en-US"/>
        </w:rPr>
      </w:pPr>
    </w:p>
    <w:p w:rsidR="00921B71" w:rsidRPr="0059547E" w:rsidRDefault="00921B71" w:rsidP="0059547E">
      <w:pPr>
        <w:adjustRightInd w:val="0"/>
        <w:ind w:firstLine="567"/>
        <w:jc w:val="both"/>
        <w:rPr>
          <w:b/>
          <w:i/>
          <w:szCs w:val="22"/>
          <w:lang w:eastAsia="en-US"/>
        </w:rPr>
      </w:pPr>
      <w:r w:rsidRPr="007F7C55">
        <w:rPr>
          <w:b/>
          <w:i/>
          <w:szCs w:val="22"/>
          <w:lang w:eastAsia="en-US"/>
        </w:rPr>
        <w:t>Размещение ценных бумаг осуществляется Эмитентом с привлечением брокеров, оказывающих Эмитенту услуги по размещению ценных бумаг.</w:t>
      </w:r>
    </w:p>
    <w:p w:rsidR="00921B71" w:rsidRPr="007F7C55" w:rsidRDefault="00921B71" w:rsidP="007F7C55">
      <w:pPr>
        <w:autoSpaceDE/>
        <w:autoSpaceDN/>
        <w:ind w:firstLine="567"/>
        <w:jc w:val="both"/>
        <w:rPr>
          <w:bCs/>
          <w:i/>
          <w:iCs/>
          <w:szCs w:val="22"/>
          <w:lang w:eastAsia="en-US"/>
        </w:rPr>
      </w:pPr>
      <w:r w:rsidRPr="007F7C55">
        <w:rPr>
          <w:b/>
          <w:i/>
          <w:szCs w:val="22"/>
          <w:lang w:eastAsia="en-US"/>
        </w:rPr>
        <w:t xml:space="preserve">Организациями, которые могут оказывать Эмитенту услуги по организации размещения Биржевых облигаций </w:t>
      </w:r>
      <w:r w:rsidRPr="007F7C55">
        <w:rPr>
          <w:b/>
          <w:bCs/>
          <w:i/>
          <w:iCs/>
          <w:szCs w:val="22"/>
          <w:lang w:eastAsia="en-US"/>
        </w:rPr>
        <w:t>(далее – «Организаторы»)</w:t>
      </w:r>
      <w:r w:rsidRPr="007F7C55">
        <w:rPr>
          <w:b/>
          <w:i/>
          <w:szCs w:val="22"/>
          <w:lang w:eastAsia="en-US"/>
        </w:rPr>
        <w:t xml:space="preserve">, являются </w:t>
      </w:r>
      <w:r w:rsidRPr="007F7C55">
        <w:rPr>
          <w:b/>
          <w:bCs/>
          <w:i/>
          <w:iCs/>
          <w:szCs w:val="22"/>
          <w:lang w:eastAsia="en-US"/>
        </w:rPr>
        <w:t xml:space="preserve">Закрытое акционерное общество «ВТБ Капитал», </w:t>
      </w:r>
      <w:r w:rsidRPr="007F7C55">
        <w:rPr>
          <w:b/>
          <w:i/>
          <w:szCs w:val="22"/>
        </w:rPr>
        <w:t xml:space="preserve">Закрытое акционерное общество «Райффайзенбанк», </w:t>
      </w:r>
      <w:r w:rsidRPr="007F7C55">
        <w:rPr>
          <w:b/>
          <w:bCs/>
          <w:i/>
          <w:iCs/>
          <w:szCs w:val="22"/>
          <w:lang w:eastAsia="en-US"/>
        </w:rPr>
        <w:t xml:space="preserve">Закрытое акционерное общество «Сбербанк КИБ», </w:t>
      </w:r>
      <w:r w:rsidRPr="007F7C55">
        <w:rPr>
          <w:b/>
          <w:i/>
          <w:szCs w:val="22"/>
          <w:lang w:eastAsia="en-US"/>
        </w:rPr>
        <w:t>Закрытое акционерное общество «</w:t>
      </w:r>
      <w:proofErr w:type="spellStart"/>
      <w:r w:rsidRPr="007F7C55">
        <w:rPr>
          <w:b/>
          <w:i/>
          <w:szCs w:val="22"/>
          <w:lang w:eastAsia="en-US"/>
        </w:rPr>
        <w:t>ЮниКредит</w:t>
      </w:r>
      <w:proofErr w:type="spellEnd"/>
      <w:r w:rsidRPr="007F7C55">
        <w:rPr>
          <w:b/>
          <w:i/>
          <w:szCs w:val="22"/>
          <w:lang w:eastAsia="en-US"/>
        </w:rPr>
        <w:t xml:space="preserve"> Банк»</w:t>
      </w:r>
      <w:r w:rsidRPr="007F7C55">
        <w:rPr>
          <w:b/>
          <w:bCs/>
          <w:i/>
          <w:iCs/>
          <w:szCs w:val="22"/>
          <w:lang w:eastAsia="en-US"/>
        </w:rPr>
        <w:t>.</w:t>
      </w:r>
    </w:p>
    <w:p w:rsidR="00921B71" w:rsidRPr="007F7C55" w:rsidRDefault="00921B71" w:rsidP="007F7C55">
      <w:pPr>
        <w:adjustRightInd w:val="0"/>
        <w:jc w:val="both"/>
        <w:rPr>
          <w:szCs w:val="22"/>
          <w:lang w:eastAsia="en-US"/>
        </w:rPr>
      </w:pPr>
    </w:p>
    <w:p w:rsidR="00921B71" w:rsidRPr="007F7C55" w:rsidRDefault="00921B71" w:rsidP="007F7C55">
      <w:pPr>
        <w:adjustRightInd w:val="0"/>
        <w:jc w:val="both"/>
        <w:rPr>
          <w:b/>
          <w:bCs/>
          <w:i/>
          <w:iCs/>
          <w:szCs w:val="22"/>
          <w:lang w:eastAsia="en-US"/>
        </w:rPr>
      </w:pPr>
      <w:r w:rsidRPr="007F7C55">
        <w:rPr>
          <w:szCs w:val="22"/>
          <w:lang w:eastAsia="en-US"/>
        </w:rPr>
        <w:t xml:space="preserve">Полное наименование: </w:t>
      </w:r>
      <w:r w:rsidRPr="007F7C55">
        <w:rPr>
          <w:b/>
          <w:bCs/>
          <w:i/>
          <w:iCs/>
          <w:szCs w:val="22"/>
          <w:lang w:eastAsia="en-US"/>
        </w:rPr>
        <w:t>Закрытое акционерное общество «ВТБ Капитал»</w:t>
      </w:r>
    </w:p>
    <w:p w:rsidR="00921B71" w:rsidRPr="007F7C55" w:rsidRDefault="00921B71" w:rsidP="007F7C55">
      <w:pPr>
        <w:adjustRightInd w:val="0"/>
        <w:jc w:val="both"/>
        <w:rPr>
          <w:b/>
          <w:bCs/>
          <w:i/>
          <w:iCs/>
          <w:szCs w:val="22"/>
          <w:lang w:eastAsia="en-US"/>
        </w:rPr>
      </w:pPr>
      <w:r w:rsidRPr="007F7C55">
        <w:rPr>
          <w:szCs w:val="22"/>
          <w:lang w:eastAsia="en-US"/>
        </w:rPr>
        <w:t xml:space="preserve">Сокращенное наименование: </w:t>
      </w:r>
      <w:r w:rsidRPr="007F7C55">
        <w:rPr>
          <w:b/>
          <w:bCs/>
          <w:i/>
          <w:iCs/>
          <w:szCs w:val="22"/>
          <w:lang w:eastAsia="en-US"/>
        </w:rPr>
        <w:t>ЗАО «ВТБ Капитал»</w:t>
      </w:r>
    </w:p>
    <w:p w:rsidR="00921B71" w:rsidRPr="007F7C55" w:rsidRDefault="00921B71" w:rsidP="007F7C55">
      <w:pPr>
        <w:adjustRightInd w:val="0"/>
        <w:jc w:val="both"/>
        <w:rPr>
          <w:b/>
          <w:bCs/>
          <w:i/>
          <w:iCs/>
          <w:szCs w:val="22"/>
          <w:lang w:eastAsia="en-US"/>
        </w:rPr>
      </w:pPr>
      <w:r w:rsidRPr="007F7C55">
        <w:rPr>
          <w:szCs w:val="22"/>
          <w:lang w:eastAsia="en-US"/>
        </w:rPr>
        <w:t xml:space="preserve">ИНН: </w:t>
      </w:r>
      <w:r w:rsidRPr="007F7C55">
        <w:rPr>
          <w:b/>
          <w:bCs/>
          <w:i/>
          <w:iCs/>
          <w:szCs w:val="22"/>
          <w:lang w:eastAsia="en-US"/>
        </w:rPr>
        <w:t>7703585780</w:t>
      </w:r>
    </w:p>
    <w:p w:rsidR="00921B71" w:rsidRPr="007F7C55" w:rsidRDefault="00921B71" w:rsidP="007F7C55">
      <w:pPr>
        <w:jc w:val="both"/>
        <w:rPr>
          <w:b/>
          <w:i/>
          <w:szCs w:val="22"/>
          <w:lang w:eastAsia="en-US"/>
        </w:rPr>
      </w:pPr>
      <w:r w:rsidRPr="007F7C55">
        <w:rPr>
          <w:szCs w:val="22"/>
          <w:lang w:eastAsia="en-US"/>
        </w:rPr>
        <w:t xml:space="preserve">ОГРН: </w:t>
      </w:r>
      <w:r w:rsidRPr="007F7C55">
        <w:rPr>
          <w:b/>
          <w:i/>
          <w:szCs w:val="22"/>
          <w:lang w:eastAsia="en-US"/>
        </w:rPr>
        <w:t>1067746393780</w:t>
      </w:r>
    </w:p>
    <w:p w:rsidR="00921B71" w:rsidRPr="007F7C55" w:rsidRDefault="00921B71" w:rsidP="007F7C55">
      <w:pPr>
        <w:jc w:val="both"/>
        <w:rPr>
          <w:b/>
          <w:i/>
          <w:szCs w:val="22"/>
          <w:lang w:eastAsia="en-US"/>
        </w:rPr>
      </w:pPr>
      <w:r w:rsidRPr="007F7C55">
        <w:rPr>
          <w:szCs w:val="22"/>
          <w:lang w:eastAsia="en-US"/>
        </w:rPr>
        <w:t xml:space="preserve">Место нахождения: </w:t>
      </w:r>
      <w:proofErr w:type="spellStart"/>
      <w:r w:rsidRPr="007F7C55">
        <w:rPr>
          <w:b/>
          <w:i/>
          <w:szCs w:val="22"/>
          <w:lang w:eastAsia="en-US"/>
        </w:rPr>
        <w:t>г.Москва</w:t>
      </w:r>
      <w:proofErr w:type="spellEnd"/>
      <w:r w:rsidRPr="007F7C55">
        <w:rPr>
          <w:b/>
          <w:i/>
          <w:szCs w:val="22"/>
          <w:lang w:eastAsia="en-US"/>
        </w:rPr>
        <w:t>, Пресненская набережная, д.12</w:t>
      </w:r>
    </w:p>
    <w:p w:rsidR="00921B71" w:rsidRPr="007F7C55" w:rsidRDefault="00921B71" w:rsidP="007F7C55">
      <w:pPr>
        <w:autoSpaceDE/>
        <w:autoSpaceDN/>
        <w:rPr>
          <w:color w:val="000000"/>
          <w:szCs w:val="22"/>
        </w:rPr>
      </w:pPr>
      <w:r w:rsidRPr="007F7C55">
        <w:rPr>
          <w:szCs w:val="22"/>
        </w:rPr>
        <w:t xml:space="preserve">Почтовый адрес: </w:t>
      </w:r>
      <w:r w:rsidRPr="007F7C55">
        <w:rPr>
          <w:b/>
          <w:i/>
          <w:szCs w:val="22"/>
        </w:rPr>
        <w:t>123100,  г. Москва, Пресненская набережная, д. 12</w:t>
      </w:r>
    </w:p>
    <w:p w:rsidR="00921B71" w:rsidRPr="007F7C55" w:rsidRDefault="00921B71" w:rsidP="007F7C55">
      <w:pPr>
        <w:adjustRightInd w:val="0"/>
        <w:jc w:val="both"/>
        <w:rPr>
          <w:b/>
          <w:bCs/>
          <w:i/>
          <w:iCs/>
          <w:szCs w:val="22"/>
          <w:lang w:eastAsia="en-US"/>
        </w:rPr>
      </w:pPr>
      <w:r w:rsidRPr="007F7C55">
        <w:rPr>
          <w:szCs w:val="22"/>
          <w:lang w:eastAsia="en-US"/>
        </w:rPr>
        <w:t xml:space="preserve">Номер лицензии: </w:t>
      </w:r>
      <w:r w:rsidRPr="007F7C55">
        <w:rPr>
          <w:b/>
          <w:bCs/>
          <w:i/>
          <w:iCs/>
          <w:szCs w:val="22"/>
          <w:lang w:eastAsia="en-US"/>
        </w:rPr>
        <w:t>Лицензия на осуществление брокерской деятельности № 177-11463-100000</w:t>
      </w:r>
    </w:p>
    <w:p w:rsidR="00921B71" w:rsidRPr="007F7C55" w:rsidRDefault="00921B71" w:rsidP="007F7C55">
      <w:pPr>
        <w:adjustRightInd w:val="0"/>
        <w:jc w:val="both"/>
        <w:rPr>
          <w:b/>
          <w:bCs/>
          <w:i/>
          <w:iCs/>
          <w:szCs w:val="22"/>
          <w:lang w:eastAsia="en-US"/>
        </w:rPr>
      </w:pPr>
      <w:r w:rsidRPr="007F7C55">
        <w:rPr>
          <w:szCs w:val="22"/>
          <w:lang w:eastAsia="en-US"/>
        </w:rPr>
        <w:t xml:space="preserve">Дата выдачи: </w:t>
      </w:r>
      <w:r w:rsidRPr="007F7C55">
        <w:rPr>
          <w:b/>
          <w:bCs/>
          <w:i/>
          <w:iCs/>
          <w:szCs w:val="22"/>
          <w:lang w:eastAsia="en-US"/>
        </w:rPr>
        <w:t>31 июля 2008 года</w:t>
      </w:r>
    </w:p>
    <w:p w:rsidR="00921B71" w:rsidRPr="007F7C55" w:rsidRDefault="00921B71" w:rsidP="007F7C55">
      <w:pPr>
        <w:adjustRightInd w:val="0"/>
        <w:jc w:val="both"/>
        <w:rPr>
          <w:b/>
          <w:bCs/>
          <w:i/>
          <w:iCs/>
          <w:szCs w:val="22"/>
          <w:lang w:eastAsia="en-US"/>
        </w:rPr>
      </w:pPr>
      <w:r w:rsidRPr="007F7C55">
        <w:rPr>
          <w:szCs w:val="22"/>
          <w:lang w:eastAsia="en-US"/>
        </w:rPr>
        <w:t xml:space="preserve">Срок действия: </w:t>
      </w:r>
      <w:r w:rsidRPr="007F7C55">
        <w:rPr>
          <w:b/>
          <w:bCs/>
          <w:i/>
          <w:iCs/>
          <w:szCs w:val="22"/>
          <w:lang w:eastAsia="en-US"/>
        </w:rPr>
        <w:t>без ограничения срока действия</w:t>
      </w:r>
    </w:p>
    <w:p w:rsidR="00921B71" w:rsidRPr="007F7C55" w:rsidRDefault="00921B71" w:rsidP="007F7C55">
      <w:pPr>
        <w:adjustRightInd w:val="0"/>
        <w:jc w:val="both"/>
        <w:rPr>
          <w:b/>
          <w:bCs/>
          <w:i/>
          <w:iCs/>
          <w:szCs w:val="22"/>
          <w:lang w:eastAsia="en-US"/>
        </w:rPr>
      </w:pPr>
      <w:r w:rsidRPr="007F7C55">
        <w:rPr>
          <w:szCs w:val="22"/>
          <w:lang w:eastAsia="en-US"/>
        </w:rPr>
        <w:t xml:space="preserve">Орган, выдавший указанную лицензию: </w:t>
      </w:r>
      <w:r w:rsidRPr="007F7C55">
        <w:rPr>
          <w:b/>
          <w:bCs/>
          <w:i/>
          <w:iCs/>
          <w:szCs w:val="22"/>
          <w:lang w:eastAsia="en-US"/>
        </w:rPr>
        <w:t>ФСФР России</w:t>
      </w:r>
    </w:p>
    <w:p w:rsidR="00921B71" w:rsidRPr="007F7C55" w:rsidRDefault="00921B71" w:rsidP="007F7C55">
      <w:pPr>
        <w:widowControl w:val="0"/>
        <w:adjustRightInd w:val="0"/>
        <w:jc w:val="both"/>
        <w:rPr>
          <w:szCs w:val="22"/>
        </w:rPr>
      </w:pPr>
    </w:p>
    <w:p w:rsidR="00921B71" w:rsidRPr="007F7C55" w:rsidRDefault="00921B71" w:rsidP="007F7C55">
      <w:pPr>
        <w:widowControl w:val="0"/>
        <w:adjustRightInd w:val="0"/>
        <w:jc w:val="both"/>
        <w:rPr>
          <w:szCs w:val="22"/>
        </w:rPr>
      </w:pPr>
      <w:r w:rsidRPr="007F7C55">
        <w:rPr>
          <w:szCs w:val="22"/>
        </w:rPr>
        <w:t xml:space="preserve">Полное фирменное наименование: </w:t>
      </w:r>
      <w:r w:rsidRPr="007F7C55">
        <w:rPr>
          <w:b/>
          <w:i/>
          <w:szCs w:val="22"/>
        </w:rPr>
        <w:t>Закрытое акционерное общество «Райффайзенбанк»</w:t>
      </w:r>
    </w:p>
    <w:p w:rsidR="00921B71" w:rsidRPr="007F7C55" w:rsidRDefault="00921B71" w:rsidP="007F7C55">
      <w:pPr>
        <w:autoSpaceDE/>
        <w:autoSpaceDN/>
        <w:jc w:val="both"/>
        <w:rPr>
          <w:szCs w:val="22"/>
          <w:lang w:eastAsia="en-US"/>
        </w:rPr>
      </w:pPr>
      <w:r w:rsidRPr="007F7C55">
        <w:rPr>
          <w:szCs w:val="22"/>
          <w:lang w:eastAsia="en-US"/>
        </w:rPr>
        <w:t xml:space="preserve">Сокращенное фирменное наименование: </w:t>
      </w:r>
      <w:r w:rsidRPr="007F7C55">
        <w:rPr>
          <w:b/>
          <w:i/>
          <w:szCs w:val="22"/>
          <w:lang w:eastAsia="en-US"/>
        </w:rPr>
        <w:t>ЗАО «Райффайзенбанк»</w:t>
      </w:r>
    </w:p>
    <w:p w:rsidR="00921B71" w:rsidRPr="007F7C55" w:rsidRDefault="00921B71" w:rsidP="007F7C55">
      <w:pPr>
        <w:autoSpaceDE/>
        <w:autoSpaceDN/>
        <w:jc w:val="both"/>
        <w:rPr>
          <w:szCs w:val="22"/>
          <w:lang w:eastAsia="en-US"/>
        </w:rPr>
      </w:pPr>
      <w:r w:rsidRPr="007F7C55">
        <w:rPr>
          <w:szCs w:val="22"/>
          <w:lang w:eastAsia="en-US"/>
        </w:rPr>
        <w:t xml:space="preserve">Место нахождения: </w:t>
      </w:r>
      <w:r w:rsidRPr="007F7C55">
        <w:rPr>
          <w:b/>
          <w:i/>
          <w:szCs w:val="22"/>
          <w:lang w:eastAsia="en-US"/>
        </w:rPr>
        <w:t>129090, г. Москва, ул. Троицкая, дом 17, стр. 1</w:t>
      </w:r>
    </w:p>
    <w:p w:rsidR="00921B71" w:rsidRPr="007F7C55" w:rsidRDefault="00921B71" w:rsidP="007F7C55">
      <w:pPr>
        <w:autoSpaceDE/>
        <w:autoSpaceDN/>
        <w:jc w:val="both"/>
        <w:rPr>
          <w:szCs w:val="22"/>
          <w:lang w:eastAsia="en-US"/>
        </w:rPr>
      </w:pPr>
      <w:r w:rsidRPr="007F7C55">
        <w:rPr>
          <w:szCs w:val="22"/>
          <w:lang w:eastAsia="en-US"/>
        </w:rPr>
        <w:t xml:space="preserve">ИНН: </w:t>
      </w:r>
      <w:r w:rsidRPr="007F7C55">
        <w:rPr>
          <w:b/>
          <w:i/>
          <w:szCs w:val="22"/>
          <w:lang w:eastAsia="en-US"/>
        </w:rPr>
        <w:t>7744000302</w:t>
      </w:r>
    </w:p>
    <w:p w:rsidR="00921B71" w:rsidRPr="007F7C55" w:rsidRDefault="00921B71" w:rsidP="007F7C55">
      <w:pPr>
        <w:autoSpaceDE/>
        <w:autoSpaceDN/>
        <w:jc w:val="both"/>
        <w:rPr>
          <w:szCs w:val="22"/>
          <w:lang w:eastAsia="en-US"/>
        </w:rPr>
      </w:pPr>
      <w:r w:rsidRPr="007F7C55">
        <w:rPr>
          <w:szCs w:val="22"/>
          <w:lang w:eastAsia="en-US"/>
        </w:rPr>
        <w:t>ОГРН:</w:t>
      </w:r>
      <w:r w:rsidRPr="007F7C55">
        <w:rPr>
          <w:rFonts w:ascii="Tahoma" w:hAnsi="Tahoma" w:cs="Tahoma"/>
          <w:color w:val="4A4A4A"/>
          <w:sz w:val="15"/>
          <w:szCs w:val="15"/>
          <w:lang w:eastAsia="en-US"/>
        </w:rPr>
        <w:t xml:space="preserve"> </w:t>
      </w:r>
      <w:r w:rsidRPr="007F7C55">
        <w:rPr>
          <w:b/>
          <w:i/>
          <w:szCs w:val="22"/>
          <w:lang w:eastAsia="en-US"/>
        </w:rPr>
        <w:t>1027739326449</w:t>
      </w:r>
    </w:p>
    <w:p w:rsidR="00921B71" w:rsidRPr="007F7C55" w:rsidRDefault="00921B71" w:rsidP="007F7C55">
      <w:pPr>
        <w:autoSpaceDE/>
        <w:autoSpaceDN/>
        <w:jc w:val="both"/>
        <w:rPr>
          <w:szCs w:val="22"/>
          <w:lang w:eastAsia="en-US"/>
        </w:rPr>
      </w:pPr>
      <w:r w:rsidRPr="007F7C55">
        <w:rPr>
          <w:szCs w:val="22"/>
          <w:lang w:eastAsia="en-US"/>
        </w:rPr>
        <w:lastRenderedPageBreak/>
        <w:t xml:space="preserve">Номер лицензии: </w:t>
      </w:r>
      <w:r w:rsidRPr="007F7C55">
        <w:rPr>
          <w:b/>
          <w:bCs/>
          <w:i/>
          <w:iCs/>
          <w:szCs w:val="22"/>
          <w:lang w:eastAsia="en-US"/>
        </w:rPr>
        <w:t xml:space="preserve">Лицензия на осуществление брокерской деятельности № </w:t>
      </w:r>
      <w:r w:rsidRPr="007F7C55">
        <w:rPr>
          <w:b/>
          <w:i/>
          <w:szCs w:val="22"/>
          <w:lang w:eastAsia="en-US"/>
        </w:rPr>
        <w:t xml:space="preserve">177-02900-100000 </w:t>
      </w:r>
    </w:p>
    <w:p w:rsidR="00921B71" w:rsidRPr="007F7C55" w:rsidRDefault="00921B71" w:rsidP="007F7C55">
      <w:pPr>
        <w:autoSpaceDE/>
        <w:autoSpaceDN/>
        <w:jc w:val="both"/>
        <w:rPr>
          <w:szCs w:val="22"/>
          <w:lang w:eastAsia="en-US"/>
        </w:rPr>
      </w:pPr>
      <w:r w:rsidRPr="007F7C55">
        <w:rPr>
          <w:szCs w:val="22"/>
          <w:lang w:eastAsia="en-US"/>
        </w:rPr>
        <w:t xml:space="preserve">Дата выдачи: </w:t>
      </w:r>
      <w:r w:rsidRPr="007F7C55">
        <w:rPr>
          <w:b/>
          <w:i/>
          <w:szCs w:val="22"/>
          <w:lang w:eastAsia="en-US"/>
        </w:rPr>
        <w:t>27 ноября 2000 года</w:t>
      </w:r>
    </w:p>
    <w:p w:rsidR="00921B71" w:rsidRPr="007F7C55" w:rsidRDefault="00921B71" w:rsidP="007F7C55">
      <w:pPr>
        <w:autoSpaceDE/>
        <w:autoSpaceDN/>
        <w:jc w:val="both"/>
        <w:rPr>
          <w:szCs w:val="22"/>
          <w:lang w:eastAsia="en-US"/>
        </w:rPr>
      </w:pPr>
      <w:r w:rsidRPr="007F7C55">
        <w:rPr>
          <w:szCs w:val="22"/>
          <w:lang w:eastAsia="en-US"/>
        </w:rPr>
        <w:t xml:space="preserve">Срок действия: </w:t>
      </w:r>
      <w:r w:rsidRPr="007F7C55">
        <w:rPr>
          <w:b/>
          <w:i/>
          <w:szCs w:val="22"/>
          <w:lang w:eastAsia="en-US"/>
        </w:rPr>
        <w:t xml:space="preserve">без ограничения срока действия </w:t>
      </w:r>
    </w:p>
    <w:p w:rsidR="00921B71" w:rsidRPr="007F7C55" w:rsidRDefault="00921B71" w:rsidP="007F7C55">
      <w:pPr>
        <w:tabs>
          <w:tab w:val="left" w:pos="360"/>
        </w:tabs>
        <w:autoSpaceDE/>
        <w:autoSpaceDN/>
        <w:adjustRightInd w:val="0"/>
        <w:jc w:val="both"/>
        <w:rPr>
          <w:szCs w:val="22"/>
          <w:lang w:eastAsia="en-US"/>
        </w:rPr>
      </w:pPr>
      <w:r w:rsidRPr="007F7C55">
        <w:rPr>
          <w:szCs w:val="22"/>
          <w:lang w:eastAsia="en-US"/>
        </w:rPr>
        <w:t xml:space="preserve">Орган, выдавший указанную лицензию: </w:t>
      </w:r>
      <w:r w:rsidRPr="007F7C55">
        <w:rPr>
          <w:b/>
          <w:i/>
          <w:szCs w:val="22"/>
          <w:lang w:eastAsia="en-US"/>
        </w:rPr>
        <w:t>ФКЦБ России</w:t>
      </w:r>
    </w:p>
    <w:p w:rsidR="00921B71" w:rsidRPr="007F7C55" w:rsidRDefault="00921B71" w:rsidP="007F7C55">
      <w:pPr>
        <w:tabs>
          <w:tab w:val="left" w:pos="2063"/>
        </w:tabs>
        <w:adjustRightInd w:val="0"/>
        <w:jc w:val="both"/>
        <w:rPr>
          <w:color w:val="000000"/>
          <w:szCs w:val="22"/>
          <w:lang w:eastAsia="en-US"/>
        </w:rPr>
      </w:pPr>
      <w:r w:rsidRPr="007F7C55">
        <w:rPr>
          <w:color w:val="000000"/>
          <w:szCs w:val="22"/>
          <w:lang w:eastAsia="en-US"/>
        </w:rPr>
        <w:tab/>
      </w:r>
    </w:p>
    <w:p w:rsidR="00921B71" w:rsidRPr="007F7C55" w:rsidRDefault="00921B71" w:rsidP="007F7C55">
      <w:pPr>
        <w:autoSpaceDE/>
        <w:autoSpaceDN/>
        <w:jc w:val="both"/>
        <w:rPr>
          <w:bCs/>
          <w:i/>
          <w:iCs/>
          <w:szCs w:val="22"/>
          <w:lang w:eastAsia="en-US"/>
        </w:rPr>
      </w:pPr>
      <w:r w:rsidRPr="007F7C55">
        <w:rPr>
          <w:szCs w:val="22"/>
          <w:lang w:eastAsia="en-US"/>
        </w:rPr>
        <w:t xml:space="preserve">Полное фирменное наименование: </w:t>
      </w:r>
      <w:r w:rsidRPr="007F7C55">
        <w:rPr>
          <w:b/>
          <w:bCs/>
          <w:i/>
          <w:iCs/>
          <w:szCs w:val="22"/>
          <w:lang w:eastAsia="en-US"/>
        </w:rPr>
        <w:t>Закрытое акционерное общество «Сбербанк КИБ»</w:t>
      </w:r>
    </w:p>
    <w:p w:rsidR="00921B71" w:rsidRPr="007F7C55" w:rsidRDefault="00921B71" w:rsidP="007F7C55">
      <w:pPr>
        <w:autoSpaceDE/>
        <w:autoSpaceDN/>
        <w:jc w:val="both"/>
        <w:rPr>
          <w:i/>
          <w:szCs w:val="22"/>
          <w:lang w:eastAsia="en-US"/>
        </w:rPr>
      </w:pPr>
      <w:r w:rsidRPr="007F7C55">
        <w:rPr>
          <w:szCs w:val="22"/>
          <w:lang w:eastAsia="en-US"/>
        </w:rPr>
        <w:t xml:space="preserve">Сокращенное фирменное наименование: </w:t>
      </w:r>
      <w:r w:rsidRPr="007F7C55">
        <w:rPr>
          <w:b/>
          <w:bCs/>
          <w:i/>
          <w:iCs/>
          <w:szCs w:val="22"/>
          <w:lang w:eastAsia="en-US"/>
        </w:rPr>
        <w:t>ЗАО «Сбербанк КИБ»</w:t>
      </w:r>
    </w:p>
    <w:p w:rsidR="00921B71" w:rsidRPr="007F7C55" w:rsidRDefault="00921B71" w:rsidP="007F7C55">
      <w:pPr>
        <w:autoSpaceDE/>
        <w:autoSpaceDN/>
        <w:jc w:val="both"/>
        <w:rPr>
          <w:bCs/>
          <w:i/>
          <w:iCs/>
          <w:szCs w:val="22"/>
          <w:lang w:eastAsia="en-US"/>
        </w:rPr>
      </w:pPr>
      <w:r w:rsidRPr="007F7C55">
        <w:rPr>
          <w:szCs w:val="22"/>
          <w:lang w:eastAsia="en-US"/>
        </w:rPr>
        <w:t xml:space="preserve">ИНН: </w:t>
      </w:r>
      <w:r w:rsidRPr="007F7C55">
        <w:rPr>
          <w:b/>
          <w:bCs/>
          <w:i/>
          <w:iCs/>
          <w:szCs w:val="22"/>
          <w:lang w:eastAsia="en-US"/>
        </w:rPr>
        <w:t>7710048970</w:t>
      </w:r>
    </w:p>
    <w:p w:rsidR="00921B71" w:rsidRPr="007F7C55" w:rsidRDefault="00921B71" w:rsidP="007F7C55">
      <w:pPr>
        <w:autoSpaceDE/>
        <w:autoSpaceDN/>
        <w:jc w:val="both"/>
        <w:rPr>
          <w:i/>
          <w:szCs w:val="22"/>
          <w:lang w:eastAsia="en-US"/>
        </w:rPr>
      </w:pPr>
      <w:r w:rsidRPr="007F7C55">
        <w:rPr>
          <w:bCs/>
          <w:iCs/>
          <w:szCs w:val="22"/>
          <w:lang w:eastAsia="en-US"/>
        </w:rPr>
        <w:t xml:space="preserve">ОГРН: </w:t>
      </w:r>
      <w:r w:rsidRPr="007F7C55">
        <w:rPr>
          <w:b/>
          <w:i/>
          <w:szCs w:val="22"/>
          <w:lang w:eastAsia="en-US"/>
        </w:rPr>
        <w:t>1027739007768</w:t>
      </w:r>
      <w:r w:rsidRPr="007F7C55">
        <w:rPr>
          <w:b/>
          <w:i/>
          <w:szCs w:val="22"/>
          <w:lang w:eastAsia="en-US"/>
        </w:rPr>
        <w:tab/>
      </w:r>
    </w:p>
    <w:p w:rsidR="00921B71" w:rsidRPr="007F7C55" w:rsidRDefault="00921B71" w:rsidP="007F7C55">
      <w:pPr>
        <w:autoSpaceDE/>
        <w:autoSpaceDN/>
        <w:jc w:val="both"/>
        <w:rPr>
          <w:bCs/>
          <w:i/>
          <w:iCs/>
          <w:szCs w:val="22"/>
          <w:lang w:eastAsia="en-US"/>
        </w:rPr>
      </w:pPr>
      <w:r w:rsidRPr="007F7C55">
        <w:rPr>
          <w:szCs w:val="22"/>
          <w:lang w:eastAsia="en-US"/>
        </w:rPr>
        <w:t xml:space="preserve">Место нахождения: </w:t>
      </w:r>
      <w:r w:rsidRPr="007F7C55">
        <w:rPr>
          <w:b/>
          <w:bCs/>
          <w:i/>
          <w:iCs/>
          <w:szCs w:val="22"/>
          <w:lang w:eastAsia="en-US"/>
        </w:rPr>
        <w:t>Российская Федерация, 125009, город Москва, Романов переулок, д. 4</w:t>
      </w:r>
    </w:p>
    <w:p w:rsidR="00921B71" w:rsidRPr="007F7C55" w:rsidRDefault="00921B71" w:rsidP="007F7C55">
      <w:pPr>
        <w:autoSpaceDE/>
        <w:autoSpaceDN/>
        <w:jc w:val="both"/>
        <w:rPr>
          <w:b/>
          <w:szCs w:val="22"/>
          <w:lang w:eastAsia="en-US"/>
        </w:rPr>
      </w:pPr>
      <w:r w:rsidRPr="007F7C55">
        <w:rPr>
          <w:szCs w:val="22"/>
          <w:lang w:eastAsia="en-US"/>
        </w:rPr>
        <w:t xml:space="preserve">Почтовый адрес: </w:t>
      </w:r>
      <w:r w:rsidRPr="007F7C55">
        <w:rPr>
          <w:b/>
          <w:bCs/>
          <w:i/>
          <w:iCs/>
          <w:szCs w:val="22"/>
          <w:lang w:eastAsia="en-US"/>
        </w:rPr>
        <w:t>Российская Федерация, 125009, город Москва, Романов переулок, д. 4</w:t>
      </w:r>
    </w:p>
    <w:p w:rsidR="00921B71" w:rsidRPr="007F7C55" w:rsidRDefault="00921B71" w:rsidP="007F7C55">
      <w:pPr>
        <w:autoSpaceDE/>
        <w:autoSpaceDN/>
        <w:jc w:val="both"/>
        <w:rPr>
          <w:b/>
          <w:szCs w:val="22"/>
          <w:lang w:eastAsia="en-US"/>
        </w:rPr>
      </w:pPr>
      <w:r w:rsidRPr="007F7C55">
        <w:rPr>
          <w:szCs w:val="22"/>
          <w:lang w:eastAsia="en-US"/>
        </w:rPr>
        <w:t xml:space="preserve">Номер лицензии: </w:t>
      </w:r>
      <w:r w:rsidRPr="007F7C55">
        <w:rPr>
          <w:b/>
          <w:i/>
          <w:szCs w:val="22"/>
          <w:lang w:eastAsia="en-US"/>
        </w:rPr>
        <w:t xml:space="preserve">Лицензия на осуществление брокерской деятельности </w:t>
      </w:r>
      <w:r w:rsidRPr="007F7C55">
        <w:rPr>
          <w:b/>
          <w:bCs/>
          <w:i/>
          <w:iCs/>
          <w:szCs w:val="22"/>
          <w:lang w:eastAsia="en-US"/>
        </w:rPr>
        <w:t>№ 177-06514-100000</w:t>
      </w:r>
    </w:p>
    <w:p w:rsidR="00921B71" w:rsidRPr="007F7C55" w:rsidRDefault="00921B71" w:rsidP="007F7C55">
      <w:pPr>
        <w:autoSpaceDE/>
        <w:autoSpaceDN/>
        <w:jc w:val="both"/>
        <w:rPr>
          <w:szCs w:val="22"/>
          <w:lang w:eastAsia="en-US"/>
        </w:rPr>
      </w:pPr>
      <w:r w:rsidRPr="007F7C55">
        <w:rPr>
          <w:szCs w:val="22"/>
          <w:lang w:eastAsia="en-US"/>
        </w:rPr>
        <w:t xml:space="preserve">Дата выдачи: </w:t>
      </w:r>
      <w:r w:rsidRPr="007F7C55">
        <w:rPr>
          <w:b/>
          <w:bCs/>
          <w:i/>
          <w:iCs/>
          <w:szCs w:val="22"/>
          <w:lang w:eastAsia="en-US"/>
        </w:rPr>
        <w:t>08.04.2003</w:t>
      </w:r>
    </w:p>
    <w:p w:rsidR="00921B71" w:rsidRPr="007F7C55" w:rsidRDefault="00921B71" w:rsidP="007F7C55">
      <w:pPr>
        <w:autoSpaceDE/>
        <w:autoSpaceDN/>
        <w:jc w:val="both"/>
        <w:rPr>
          <w:b/>
          <w:i/>
          <w:szCs w:val="22"/>
          <w:lang w:eastAsia="en-US"/>
        </w:rPr>
      </w:pPr>
      <w:r w:rsidRPr="007F7C55">
        <w:rPr>
          <w:szCs w:val="22"/>
          <w:lang w:eastAsia="en-US"/>
        </w:rPr>
        <w:t xml:space="preserve">Срок действия: </w:t>
      </w:r>
      <w:r w:rsidRPr="007F7C55">
        <w:rPr>
          <w:b/>
          <w:bCs/>
          <w:i/>
          <w:iCs/>
          <w:szCs w:val="22"/>
          <w:lang w:eastAsia="en-US"/>
        </w:rPr>
        <w:t>без ограничения срока действия</w:t>
      </w:r>
    </w:p>
    <w:p w:rsidR="00921B71" w:rsidRPr="007F7C55" w:rsidRDefault="00921B71" w:rsidP="007F7C55">
      <w:pPr>
        <w:autoSpaceDE/>
        <w:autoSpaceDN/>
        <w:jc w:val="both"/>
        <w:rPr>
          <w:b/>
          <w:bCs/>
          <w:iCs/>
          <w:szCs w:val="22"/>
          <w:lang w:eastAsia="en-US"/>
        </w:rPr>
      </w:pPr>
      <w:r w:rsidRPr="007F7C55">
        <w:rPr>
          <w:szCs w:val="22"/>
          <w:lang w:eastAsia="en-US"/>
        </w:rPr>
        <w:t xml:space="preserve">Орган, выдавший указанную лицензию: </w:t>
      </w:r>
      <w:r w:rsidRPr="007F7C55">
        <w:rPr>
          <w:b/>
          <w:bCs/>
          <w:i/>
          <w:iCs/>
          <w:szCs w:val="22"/>
          <w:lang w:eastAsia="en-US"/>
        </w:rPr>
        <w:t>ФКЦБ России</w:t>
      </w:r>
    </w:p>
    <w:p w:rsidR="00921B71" w:rsidRPr="007F7C55" w:rsidRDefault="00921B71" w:rsidP="007F7C55">
      <w:pPr>
        <w:tabs>
          <w:tab w:val="num" w:pos="567"/>
        </w:tabs>
        <w:adjustRightInd w:val="0"/>
        <w:ind w:firstLine="567"/>
        <w:jc w:val="both"/>
        <w:rPr>
          <w:b/>
          <w:bCs/>
          <w:i/>
          <w:iCs/>
          <w:szCs w:val="22"/>
        </w:rPr>
      </w:pPr>
    </w:p>
    <w:p w:rsidR="00921B71" w:rsidRPr="007F7C55" w:rsidRDefault="00921B71" w:rsidP="007F7C55">
      <w:pPr>
        <w:autoSpaceDE/>
        <w:autoSpaceDN/>
        <w:jc w:val="both"/>
        <w:rPr>
          <w:b/>
          <w:bCs/>
          <w:i/>
          <w:iCs/>
          <w:szCs w:val="22"/>
          <w:lang w:eastAsia="en-US"/>
        </w:rPr>
      </w:pPr>
      <w:r w:rsidRPr="007F7C55">
        <w:rPr>
          <w:szCs w:val="22"/>
          <w:lang w:eastAsia="en-US"/>
        </w:rPr>
        <w:t xml:space="preserve">Полное фирменное наименование: </w:t>
      </w:r>
      <w:r w:rsidRPr="007F7C55">
        <w:rPr>
          <w:b/>
          <w:i/>
          <w:szCs w:val="22"/>
          <w:lang w:eastAsia="en-US"/>
        </w:rPr>
        <w:t>Закрытое акционерное общество «</w:t>
      </w:r>
      <w:proofErr w:type="spellStart"/>
      <w:r w:rsidRPr="007F7C55">
        <w:rPr>
          <w:b/>
          <w:i/>
          <w:szCs w:val="22"/>
          <w:lang w:eastAsia="en-US"/>
        </w:rPr>
        <w:t>ЮниКредит</w:t>
      </w:r>
      <w:proofErr w:type="spellEnd"/>
      <w:r w:rsidRPr="007F7C55">
        <w:rPr>
          <w:b/>
          <w:i/>
          <w:szCs w:val="22"/>
          <w:lang w:eastAsia="en-US"/>
        </w:rPr>
        <w:t xml:space="preserve"> Банк»</w:t>
      </w:r>
    </w:p>
    <w:p w:rsidR="00921B71" w:rsidRPr="007F7C55" w:rsidRDefault="00921B71" w:rsidP="007F7C55">
      <w:pPr>
        <w:autoSpaceDE/>
        <w:autoSpaceDN/>
        <w:jc w:val="both"/>
        <w:rPr>
          <w:b/>
          <w:i/>
          <w:szCs w:val="22"/>
          <w:lang w:eastAsia="en-US"/>
        </w:rPr>
      </w:pPr>
      <w:r w:rsidRPr="007F7C55">
        <w:rPr>
          <w:szCs w:val="22"/>
          <w:lang w:eastAsia="en-US"/>
        </w:rPr>
        <w:t xml:space="preserve">Сокращенное фирменное наименование: </w:t>
      </w:r>
      <w:r w:rsidRPr="007F7C55">
        <w:rPr>
          <w:b/>
          <w:i/>
          <w:szCs w:val="22"/>
          <w:lang w:eastAsia="en-US"/>
        </w:rPr>
        <w:t>ЗАО</w:t>
      </w:r>
      <w:r w:rsidRPr="007F7C55">
        <w:rPr>
          <w:szCs w:val="22"/>
          <w:lang w:eastAsia="en-US"/>
        </w:rPr>
        <w:t xml:space="preserve"> </w:t>
      </w:r>
      <w:r w:rsidRPr="007F7C55">
        <w:rPr>
          <w:b/>
          <w:i/>
          <w:szCs w:val="22"/>
          <w:lang w:eastAsia="en-US"/>
        </w:rPr>
        <w:t>«</w:t>
      </w:r>
      <w:proofErr w:type="spellStart"/>
      <w:r w:rsidRPr="007F7C55">
        <w:rPr>
          <w:b/>
          <w:i/>
          <w:szCs w:val="22"/>
          <w:lang w:eastAsia="en-US"/>
        </w:rPr>
        <w:t>ЮниКредит</w:t>
      </w:r>
      <w:proofErr w:type="spellEnd"/>
      <w:r w:rsidRPr="007F7C55">
        <w:rPr>
          <w:b/>
          <w:i/>
          <w:szCs w:val="22"/>
          <w:lang w:eastAsia="en-US"/>
        </w:rPr>
        <w:t xml:space="preserve"> Банк»</w:t>
      </w:r>
    </w:p>
    <w:p w:rsidR="00921B71" w:rsidRPr="007F7C55" w:rsidRDefault="00921B71" w:rsidP="007F7C55">
      <w:pPr>
        <w:autoSpaceDE/>
        <w:autoSpaceDN/>
        <w:jc w:val="both"/>
        <w:rPr>
          <w:szCs w:val="22"/>
          <w:lang w:eastAsia="en-US"/>
        </w:rPr>
      </w:pPr>
      <w:r w:rsidRPr="007F7C55">
        <w:rPr>
          <w:szCs w:val="22"/>
          <w:lang w:eastAsia="en-US"/>
        </w:rPr>
        <w:t>Место нахождения:</w:t>
      </w:r>
      <w:r w:rsidRPr="007F7C55">
        <w:rPr>
          <w:b/>
          <w:bCs/>
          <w:i/>
          <w:iCs/>
          <w:szCs w:val="22"/>
          <w:lang w:eastAsia="en-US"/>
        </w:rPr>
        <w:t xml:space="preserve"> </w:t>
      </w:r>
    </w:p>
    <w:p w:rsidR="00921B71" w:rsidRPr="007F7C55" w:rsidRDefault="00921B71" w:rsidP="007F7C55">
      <w:pPr>
        <w:autoSpaceDE/>
        <w:autoSpaceDN/>
        <w:adjustRightInd w:val="0"/>
        <w:jc w:val="both"/>
        <w:rPr>
          <w:szCs w:val="22"/>
          <w:lang w:eastAsia="en-US"/>
        </w:rPr>
      </w:pPr>
      <w:r w:rsidRPr="007F7C55">
        <w:rPr>
          <w:szCs w:val="22"/>
          <w:lang w:eastAsia="en-US"/>
        </w:rPr>
        <w:t>ИНН:</w:t>
      </w:r>
      <w:r w:rsidRPr="007F7C55">
        <w:rPr>
          <w:rFonts w:ascii="Tahoma" w:hAnsi="Tahoma" w:cs="Tahoma"/>
          <w:color w:val="4A4A4A"/>
          <w:sz w:val="18"/>
          <w:szCs w:val="18"/>
          <w:lang w:eastAsia="en-US"/>
        </w:rPr>
        <w:t xml:space="preserve"> </w:t>
      </w:r>
      <w:r w:rsidRPr="007F7C55">
        <w:rPr>
          <w:b/>
          <w:i/>
          <w:szCs w:val="22"/>
          <w:lang w:eastAsia="en-US"/>
        </w:rPr>
        <w:t>7710030411</w:t>
      </w:r>
    </w:p>
    <w:p w:rsidR="00921B71" w:rsidRPr="007F7C55" w:rsidRDefault="00921B71" w:rsidP="007F7C55">
      <w:pPr>
        <w:autoSpaceDE/>
        <w:autoSpaceDN/>
        <w:adjustRightInd w:val="0"/>
        <w:jc w:val="both"/>
        <w:rPr>
          <w:rFonts w:ascii="Tahoma" w:hAnsi="Tahoma" w:cs="Tahoma"/>
          <w:color w:val="4A4A4A"/>
          <w:sz w:val="15"/>
          <w:szCs w:val="15"/>
          <w:lang w:eastAsia="en-US"/>
        </w:rPr>
      </w:pPr>
      <w:r w:rsidRPr="007F7C55">
        <w:rPr>
          <w:szCs w:val="22"/>
          <w:lang w:eastAsia="en-US"/>
        </w:rPr>
        <w:t>ОГРН:</w:t>
      </w:r>
      <w:r w:rsidRPr="007F7C55">
        <w:rPr>
          <w:b/>
          <w:bCs/>
          <w:i/>
          <w:iCs/>
          <w:szCs w:val="22"/>
          <w:lang w:eastAsia="en-US"/>
        </w:rPr>
        <w:t xml:space="preserve"> </w:t>
      </w:r>
      <w:r w:rsidRPr="007F7C55">
        <w:rPr>
          <w:b/>
          <w:i/>
          <w:szCs w:val="22"/>
          <w:lang w:eastAsia="en-US"/>
        </w:rPr>
        <w:t>1027739082106</w:t>
      </w:r>
    </w:p>
    <w:p w:rsidR="00921B71" w:rsidRPr="007F7C55" w:rsidRDefault="00921B71" w:rsidP="007F7C55">
      <w:pPr>
        <w:autoSpaceDE/>
        <w:autoSpaceDN/>
        <w:adjustRightInd w:val="0"/>
        <w:jc w:val="both"/>
        <w:rPr>
          <w:b/>
          <w:i/>
          <w:szCs w:val="22"/>
          <w:lang w:eastAsia="en-US"/>
        </w:rPr>
      </w:pPr>
      <w:r w:rsidRPr="007F7C55">
        <w:rPr>
          <w:szCs w:val="22"/>
          <w:lang w:eastAsia="en-US"/>
        </w:rPr>
        <w:t xml:space="preserve">Номер лицензии: </w:t>
      </w:r>
      <w:r w:rsidRPr="007F7C55">
        <w:rPr>
          <w:b/>
          <w:bCs/>
          <w:i/>
          <w:iCs/>
          <w:szCs w:val="22"/>
          <w:lang w:eastAsia="en-US"/>
        </w:rPr>
        <w:t>Лицензия на осуществление брокерской деятельности №177-06561-100000</w:t>
      </w:r>
    </w:p>
    <w:p w:rsidR="00921B71" w:rsidRPr="007F7C55" w:rsidRDefault="00921B71" w:rsidP="007F7C55">
      <w:pPr>
        <w:autoSpaceDE/>
        <w:autoSpaceDN/>
        <w:jc w:val="both"/>
        <w:rPr>
          <w:b/>
          <w:bCs/>
          <w:i/>
          <w:szCs w:val="22"/>
          <w:lang w:eastAsia="en-US"/>
        </w:rPr>
      </w:pPr>
      <w:r w:rsidRPr="007F7C55">
        <w:rPr>
          <w:szCs w:val="22"/>
          <w:lang w:eastAsia="en-US"/>
        </w:rPr>
        <w:t xml:space="preserve">Дата выдачи: </w:t>
      </w:r>
      <w:r w:rsidRPr="007F7C55">
        <w:rPr>
          <w:b/>
          <w:i/>
          <w:szCs w:val="22"/>
          <w:lang w:eastAsia="en-US"/>
        </w:rPr>
        <w:t>25.04.2003</w:t>
      </w:r>
    </w:p>
    <w:p w:rsidR="00921B71" w:rsidRPr="007F7C55" w:rsidRDefault="00921B71" w:rsidP="007F7C55">
      <w:pPr>
        <w:autoSpaceDE/>
        <w:autoSpaceDN/>
        <w:jc w:val="both"/>
        <w:rPr>
          <w:b/>
          <w:bCs/>
          <w:szCs w:val="22"/>
          <w:lang w:eastAsia="en-US"/>
        </w:rPr>
      </w:pPr>
      <w:r w:rsidRPr="007F7C55">
        <w:rPr>
          <w:szCs w:val="22"/>
          <w:lang w:eastAsia="en-US"/>
        </w:rPr>
        <w:t xml:space="preserve">Срок действия: </w:t>
      </w:r>
      <w:r w:rsidRPr="007F7C55">
        <w:rPr>
          <w:b/>
          <w:bCs/>
          <w:i/>
          <w:iCs/>
          <w:szCs w:val="22"/>
          <w:lang w:eastAsia="en-US"/>
        </w:rPr>
        <w:t>без ограничения срока действия</w:t>
      </w:r>
    </w:p>
    <w:p w:rsidR="00921B71" w:rsidRPr="007F7C55" w:rsidRDefault="00921B71" w:rsidP="007F7C55">
      <w:pPr>
        <w:autoSpaceDE/>
        <w:autoSpaceDN/>
        <w:jc w:val="both"/>
        <w:rPr>
          <w:b/>
          <w:i/>
          <w:szCs w:val="22"/>
          <w:lang w:eastAsia="en-US"/>
        </w:rPr>
      </w:pPr>
      <w:r w:rsidRPr="007F7C55">
        <w:rPr>
          <w:szCs w:val="22"/>
          <w:lang w:eastAsia="en-US"/>
        </w:rPr>
        <w:t xml:space="preserve">Орган, выдавший указанную лицензию: </w:t>
      </w:r>
      <w:r w:rsidRPr="007F7C55">
        <w:rPr>
          <w:b/>
          <w:i/>
          <w:szCs w:val="22"/>
          <w:lang w:eastAsia="en-US"/>
        </w:rPr>
        <w:t>ФСФР России</w:t>
      </w:r>
    </w:p>
    <w:p w:rsidR="00921B71" w:rsidRPr="007F7C55" w:rsidRDefault="00921B71" w:rsidP="007F7C55">
      <w:pPr>
        <w:tabs>
          <w:tab w:val="num" w:pos="567"/>
        </w:tabs>
        <w:adjustRightInd w:val="0"/>
        <w:ind w:firstLine="567"/>
        <w:jc w:val="both"/>
        <w:rPr>
          <w:b/>
          <w:bCs/>
          <w:i/>
          <w:iCs/>
          <w:szCs w:val="22"/>
        </w:rPr>
      </w:pPr>
    </w:p>
    <w:p w:rsidR="00921B71" w:rsidRPr="007F7C55" w:rsidRDefault="00921B71" w:rsidP="007F7C55">
      <w:pPr>
        <w:adjustRightInd w:val="0"/>
        <w:ind w:firstLine="540"/>
        <w:jc w:val="both"/>
        <w:rPr>
          <w:szCs w:val="22"/>
          <w:lang w:eastAsia="en-US"/>
        </w:rPr>
      </w:pPr>
      <w:r w:rsidRPr="007F7C55">
        <w:rPr>
          <w:szCs w:val="22"/>
          <w:lang w:eastAsia="en-US"/>
        </w:rPr>
        <w:t xml:space="preserve">Основные функции Организаторов, в том числе: </w:t>
      </w:r>
    </w:p>
    <w:p w:rsidR="00921B71" w:rsidRPr="007F7C55" w:rsidRDefault="00921B71" w:rsidP="007F7C55">
      <w:pPr>
        <w:numPr>
          <w:ilvl w:val="0"/>
          <w:numId w:val="4"/>
        </w:numPr>
        <w:tabs>
          <w:tab w:val="left" w:pos="0"/>
          <w:tab w:val="left" w:pos="851"/>
        </w:tabs>
        <w:autoSpaceDE/>
        <w:autoSpaceDN/>
        <w:ind w:left="0" w:firstLine="567"/>
        <w:rPr>
          <w:b/>
          <w:i/>
          <w:szCs w:val="22"/>
          <w:lang w:eastAsia="en-US"/>
        </w:rPr>
      </w:pPr>
      <w:r w:rsidRPr="007F7C55">
        <w:rPr>
          <w:b/>
          <w:i/>
          <w:sz w:val="24"/>
          <w:szCs w:val="24"/>
          <w:lang w:eastAsia="en-US"/>
        </w:rPr>
        <w:t xml:space="preserve"> </w:t>
      </w:r>
      <w:r w:rsidRPr="007F7C55">
        <w:rPr>
          <w:b/>
          <w:i/>
          <w:szCs w:val="22"/>
          <w:lang w:eastAsia="en-US"/>
        </w:rPr>
        <w:t>разработать параметры, условия выпуска и размещения Биржевых облигаций;</w:t>
      </w:r>
    </w:p>
    <w:p w:rsidR="00921B71" w:rsidRPr="007F7C55" w:rsidRDefault="00921B71" w:rsidP="007F7C55">
      <w:pPr>
        <w:numPr>
          <w:ilvl w:val="0"/>
          <w:numId w:val="4"/>
        </w:numPr>
        <w:tabs>
          <w:tab w:val="left" w:pos="0"/>
          <w:tab w:val="left" w:pos="851"/>
        </w:tabs>
        <w:autoSpaceDE/>
        <w:autoSpaceDN/>
        <w:ind w:left="0" w:firstLine="567"/>
        <w:jc w:val="both"/>
        <w:rPr>
          <w:b/>
          <w:i/>
          <w:szCs w:val="22"/>
          <w:lang w:eastAsia="en-US"/>
        </w:rPr>
      </w:pPr>
      <w:r w:rsidRPr="007F7C55">
        <w:rPr>
          <w:b/>
          <w:i/>
          <w:szCs w:val="22"/>
          <w:lang w:eastAsia="en-US"/>
        </w:rPr>
        <w:t>оказать содействие при подготовке эмиссионной и иной документации, необходимой для допуска Биржевых облигаций к торгам в процессе размещения, а также для принятия их на обслуживание в НКО ЗАО НРД;</w:t>
      </w:r>
    </w:p>
    <w:p w:rsidR="00921B71" w:rsidRPr="007F7C55" w:rsidRDefault="00921B71" w:rsidP="007F7C55">
      <w:pPr>
        <w:numPr>
          <w:ilvl w:val="0"/>
          <w:numId w:val="4"/>
        </w:numPr>
        <w:tabs>
          <w:tab w:val="left" w:pos="0"/>
          <w:tab w:val="left" w:pos="851"/>
        </w:tabs>
        <w:autoSpaceDE/>
        <w:autoSpaceDN/>
        <w:ind w:left="0" w:firstLine="567"/>
        <w:rPr>
          <w:b/>
          <w:i/>
          <w:szCs w:val="22"/>
          <w:lang w:eastAsia="en-US"/>
        </w:rPr>
      </w:pPr>
      <w:r w:rsidRPr="007F7C55">
        <w:rPr>
          <w:b/>
          <w:i/>
          <w:szCs w:val="22"/>
          <w:lang w:eastAsia="en-US"/>
        </w:rPr>
        <w:t xml:space="preserve">подготовить, организовать и провести маркетинговые и презентационные мероприятия перед размещением  Биржевых облигаций; </w:t>
      </w:r>
    </w:p>
    <w:p w:rsidR="00921B71" w:rsidRPr="007F7C55" w:rsidRDefault="00921B71" w:rsidP="007F7C55">
      <w:pPr>
        <w:numPr>
          <w:ilvl w:val="0"/>
          <w:numId w:val="4"/>
        </w:numPr>
        <w:tabs>
          <w:tab w:val="left" w:pos="0"/>
          <w:tab w:val="left" w:pos="851"/>
          <w:tab w:val="left" w:pos="993"/>
        </w:tabs>
        <w:autoSpaceDE/>
        <w:autoSpaceDN/>
        <w:ind w:left="0" w:firstLine="567"/>
        <w:jc w:val="both"/>
        <w:rPr>
          <w:b/>
          <w:i/>
          <w:szCs w:val="22"/>
          <w:lang w:eastAsia="en-US"/>
        </w:rPr>
      </w:pPr>
      <w:r w:rsidRPr="007F7C55">
        <w:rPr>
          <w:b/>
          <w:i/>
          <w:szCs w:val="22"/>
          <w:lang w:eastAsia="en-US"/>
        </w:rPr>
        <w:t>содействовать в раскрытии информации о выпуске Биржевых облигаций в соответствии с действующим законодательством Российской Федерации;</w:t>
      </w:r>
    </w:p>
    <w:p w:rsidR="00921B71" w:rsidRPr="007F7C55" w:rsidRDefault="00921B71" w:rsidP="007F7C55">
      <w:pPr>
        <w:numPr>
          <w:ilvl w:val="0"/>
          <w:numId w:val="4"/>
        </w:numPr>
        <w:tabs>
          <w:tab w:val="left" w:pos="0"/>
          <w:tab w:val="left" w:pos="851"/>
        </w:tabs>
        <w:autoSpaceDE/>
        <w:autoSpaceDN/>
        <w:ind w:left="0" w:firstLine="567"/>
        <w:jc w:val="both"/>
        <w:rPr>
          <w:b/>
          <w:i/>
          <w:szCs w:val="22"/>
          <w:lang w:eastAsia="en-US"/>
        </w:rPr>
      </w:pPr>
      <w:r w:rsidRPr="007F7C55">
        <w:rPr>
          <w:b/>
          <w:i/>
          <w:szCs w:val="22"/>
          <w:lang w:eastAsia="en-US"/>
        </w:rPr>
        <w:t xml:space="preserve">  осуществлять иные действия, необходимые для исполнения своих обязательств по Договору. </w:t>
      </w:r>
    </w:p>
    <w:p w:rsidR="00921B71" w:rsidRPr="007F7C55" w:rsidRDefault="00921B71" w:rsidP="007F7C55">
      <w:pPr>
        <w:tabs>
          <w:tab w:val="num" w:pos="567"/>
        </w:tabs>
        <w:adjustRightInd w:val="0"/>
        <w:ind w:firstLine="567"/>
        <w:jc w:val="both"/>
        <w:rPr>
          <w:b/>
          <w:bCs/>
          <w:i/>
          <w:iCs/>
          <w:szCs w:val="22"/>
        </w:rPr>
      </w:pPr>
    </w:p>
    <w:p w:rsidR="00921B71" w:rsidRPr="007F7C55" w:rsidRDefault="00921B71" w:rsidP="007F7C55">
      <w:pPr>
        <w:tabs>
          <w:tab w:val="num" w:pos="567"/>
        </w:tabs>
        <w:adjustRightInd w:val="0"/>
        <w:ind w:firstLine="567"/>
        <w:jc w:val="both"/>
        <w:rPr>
          <w:b/>
          <w:bCs/>
          <w:i/>
          <w:iCs/>
          <w:szCs w:val="22"/>
        </w:rPr>
      </w:pPr>
      <w:r w:rsidRPr="007F7C55">
        <w:rPr>
          <w:b/>
          <w:bCs/>
          <w:i/>
          <w:iCs/>
          <w:szCs w:val="22"/>
        </w:rPr>
        <w:t>Андеррайтером выпуска Биржевых облигаций (</w:t>
      </w:r>
      <w:r w:rsidRPr="007F7C55">
        <w:rPr>
          <w:b/>
          <w:i/>
          <w:szCs w:val="22"/>
          <w:lang w:eastAsia="en-US"/>
        </w:rPr>
        <w:t>организацией, оказывающей Эмитенту услуги по размещению Биржевых облигаций)</w:t>
      </w:r>
      <w:r w:rsidRPr="007F7C55">
        <w:rPr>
          <w:b/>
          <w:bCs/>
          <w:i/>
          <w:iCs/>
          <w:szCs w:val="22"/>
        </w:rPr>
        <w:t xml:space="preserve">, действующим по поручению и за счет Эмитента,  выступает  </w:t>
      </w:r>
      <w:r w:rsidRPr="007F7C55">
        <w:rPr>
          <w:b/>
          <w:bCs/>
          <w:i/>
          <w:iCs/>
          <w:szCs w:val="22"/>
          <w:lang w:eastAsia="en-US"/>
        </w:rPr>
        <w:t>Закрытое акционерное общество «ВТБ Капитал»</w:t>
      </w:r>
      <w:r w:rsidRPr="007F7C55">
        <w:rPr>
          <w:b/>
          <w:bCs/>
          <w:i/>
          <w:iCs/>
          <w:szCs w:val="22"/>
        </w:rPr>
        <w:t xml:space="preserve">. </w:t>
      </w:r>
    </w:p>
    <w:p w:rsidR="00921B71" w:rsidRPr="007F7C55" w:rsidRDefault="00921B71" w:rsidP="007F7C55">
      <w:pPr>
        <w:adjustRightInd w:val="0"/>
        <w:jc w:val="both"/>
        <w:rPr>
          <w:szCs w:val="22"/>
          <w:lang w:eastAsia="en-US"/>
        </w:rPr>
      </w:pPr>
    </w:p>
    <w:p w:rsidR="00921B71" w:rsidRPr="007F7C55" w:rsidRDefault="00921B71" w:rsidP="007F7C55">
      <w:pPr>
        <w:adjustRightInd w:val="0"/>
        <w:jc w:val="both"/>
        <w:rPr>
          <w:b/>
          <w:bCs/>
          <w:i/>
          <w:iCs/>
          <w:szCs w:val="22"/>
          <w:lang w:eastAsia="en-US"/>
        </w:rPr>
      </w:pPr>
      <w:r w:rsidRPr="007F7C55">
        <w:rPr>
          <w:szCs w:val="22"/>
          <w:lang w:eastAsia="en-US"/>
        </w:rPr>
        <w:t xml:space="preserve">Полное наименование: </w:t>
      </w:r>
      <w:r w:rsidRPr="007F7C55">
        <w:rPr>
          <w:b/>
          <w:bCs/>
          <w:i/>
          <w:iCs/>
          <w:szCs w:val="22"/>
          <w:lang w:eastAsia="en-US"/>
        </w:rPr>
        <w:t>Закрытое акционерное общество «ВТБ Капитал»</w:t>
      </w:r>
    </w:p>
    <w:p w:rsidR="00921B71" w:rsidRPr="007F7C55" w:rsidRDefault="00921B71" w:rsidP="007F7C55">
      <w:pPr>
        <w:adjustRightInd w:val="0"/>
        <w:jc w:val="both"/>
        <w:rPr>
          <w:b/>
          <w:bCs/>
          <w:i/>
          <w:iCs/>
          <w:szCs w:val="22"/>
          <w:lang w:eastAsia="en-US"/>
        </w:rPr>
      </w:pPr>
      <w:r w:rsidRPr="007F7C55">
        <w:rPr>
          <w:szCs w:val="22"/>
          <w:lang w:eastAsia="en-US"/>
        </w:rPr>
        <w:t xml:space="preserve">Сокращенное наименование: </w:t>
      </w:r>
      <w:r w:rsidRPr="007F7C55">
        <w:rPr>
          <w:b/>
          <w:bCs/>
          <w:i/>
          <w:iCs/>
          <w:szCs w:val="22"/>
          <w:lang w:eastAsia="en-US"/>
        </w:rPr>
        <w:t>ЗАО «ВТБ Капитал»</w:t>
      </w:r>
    </w:p>
    <w:p w:rsidR="00921B71" w:rsidRPr="007F7C55" w:rsidRDefault="00921B71" w:rsidP="007F7C55">
      <w:pPr>
        <w:adjustRightInd w:val="0"/>
        <w:jc w:val="both"/>
        <w:rPr>
          <w:b/>
          <w:bCs/>
          <w:i/>
          <w:iCs/>
          <w:szCs w:val="22"/>
          <w:lang w:eastAsia="en-US"/>
        </w:rPr>
      </w:pPr>
      <w:r w:rsidRPr="007F7C55">
        <w:rPr>
          <w:szCs w:val="22"/>
          <w:lang w:eastAsia="en-US"/>
        </w:rPr>
        <w:t xml:space="preserve">ИНН: </w:t>
      </w:r>
      <w:r w:rsidRPr="007F7C55">
        <w:rPr>
          <w:b/>
          <w:bCs/>
          <w:i/>
          <w:iCs/>
          <w:szCs w:val="22"/>
          <w:lang w:eastAsia="en-US"/>
        </w:rPr>
        <w:t>7703585780</w:t>
      </w:r>
    </w:p>
    <w:p w:rsidR="00921B71" w:rsidRPr="007F7C55" w:rsidRDefault="00921B71" w:rsidP="007F7C55">
      <w:pPr>
        <w:jc w:val="both"/>
        <w:rPr>
          <w:b/>
          <w:i/>
          <w:szCs w:val="22"/>
          <w:lang w:eastAsia="en-US"/>
        </w:rPr>
      </w:pPr>
      <w:r w:rsidRPr="007F7C55">
        <w:rPr>
          <w:szCs w:val="22"/>
          <w:lang w:eastAsia="en-US"/>
        </w:rPr>
        <w:t xml:space="preserve">ОГРН: </w:t>
      </w:r>
      <w:r w:rsidRPr="007F7C55">
        <w:rPr>
          <w:b/>
          <w:i/>
          <w:szCs w:val="22"/>
          <w:lang w:eastAsia="en-US"/>
        </w:rPr>
        <w:t>1067746393780</w:t>
      </w:r>
    </w:p>
    <w:p w:rsidR="00921B71" w:rsidRPr="007F7C55" w:rsidRDefault="00921B71" w:rsidP="007F7C55">
      <w:pPr>
        <w:jc w:val="both"/>
        <w:rPr>
          <w:b/>
          <w:i/>
          <w:szCs w:val="22"/>
          <w:lang w:eastAsia="en-US"/>
        </w:rPr>
      </w:pPr>
      <w:r w:rsidRPr="007F7C55">
        <w:rPr>
          <w:szCs w:val="22"/>
          <w:lang w:eastAsia="en-US"/>
        </w:rPr>
        <w:t xml:space="preserve">Место нахождения: </w:t>
      </w:r>
      <w:proofErr w:type="spellStart"/>
      <w:r w:rsidRPr="007F7C55">
        <w:rPr>
          <w:b/>
          <w:i/>
          <w:szCs w:val="22"/>
          <w:lang w:eastAsia="en-US"/>
        </w:rPr>
        <w:t>г.Москва</w:t>
      </w:r>
      <w:proofErr w:type="spellEnd"/>
      <w:r w:rsidRPr="007F7C55">
        <w:rPr>
          <w:b/>
          <w:i/>
          <w:szCs w:val="22"/>
          <w:lang w:eastAsia="en-US"/>
        </w:rPr>
        <w:t>, Пресненская набережная, д.12</w:t>
      </w:r>
    </w:p>
    <w:p w:rsidR="00921B71" w:rsidRPr="007F7C55" w:rsidRDefault="00921B71" w:rsidP="007F7C55">
      <w:pPr>
        <w:autoSpaceDE/>
        <w:autoSpaceDN/>
        <w:rPr>
          <w:color w:val="000000"/>
          <w:szCs w:val="22"/>
        </w:rPr>
      </w:pPr>
      <w:r w:rsidRPr="007F7C55">
        <w:rPr>
          <w:szCs w:val="22"/>
        </w:rPr>
        <w:t xml:space="preserve">Почтовый адрес: </w:t>
      </w:r>
      <w:r w:rsidRPr="007F7C55">
        <w:rPr>
          <w:b/>
          <w:i/>
          <w:szCs w:val="22"/>
        </w:rPr>
        <w:t>123100,  г. Москва, Пресненская набережная, д. 12</w:t>
      </w:r>
    </w:p>
    <w:p w:rsidR="00921B71" w:rsidRPr="007F7C55" w:rsidRDefault="00921B71" w:rsidP="007F7C55">
      <w:pPr>
        <w:adjustRightInd w:val="0"/>
        <w:jc w:val="both"/>
        <w:rPr>
          <w:b/>
          <w:bCs/>
          <w:i/>
          <w:iCs/>
          <w:szCs w:val="22"/>
          <w:lang w:eastAsia="en-US"/>
        </w:rPr>
      </w:pPr>
      <w:r w:rsidRPr="007F7C55">
        <w:rPr>
          <w:szCs w:val="22"/>
          <w:lang w:eastAsia="en-US"/>
        </w:rPr>
        <w:t xml:space="preserve">Номер лицензии: </w:t>
      </w:r>
      <w:r w:rsidRPr="007F7C55">
        <w:rPr>
          <w:b/>
          <w:bCs/>
          <w:i/>
          <w:iCs/>
          <w:szCs w:val="22"/>
          <w:lang w:eastAsia="en-US"/>
        </w:rPr>
        <w:t>Лицензия на осуществление брокерской деятельности № 177-11463-100000</w:t>
      </w:r>
    </w:p>
    <w:p w:rsidR="00921B71" w:rsidRPr="007F7C55" w:rsidRDefault="00921B71" w:rsidP="007F7C55">
      <w:pPr>
        <w:adjustRightInd w:val="0"/>
        <w:jc w:val="both"/>
        <w:rPr>
          <w:b/>
          <w:bCs/>
          <w:i/>
          <w:iCs/>
          <w:szCs w:val="22"/>
          <w:lang w:eastAsia="en-US"/>
        </w:rPr>
      </w:pPr>
      <w:r w:rsidRPr="007F7C55">
        <w:rPr>
          <w:szCs w:val="22"/>
          <w:lang w:eastAsia="en-US"/>
        </w:rPr>
        <w:t xml:space="preserve">Дата выдачи: </w:t>
      </w:r>
      <w:r w:rsidRPr="007F7C55">
        <w:rPr>
          <w:b/>
          <w:bCs/>
          <w:i/>
          <w:iCs/>
          <w:szCs w:val="22"/>
          <w:lang w:eastAsia="en-US"/>
        </w:rPr>
        <w:t>31 июля 2008 года</w:t>
      </w:r>
    </w:p>
    <w:p w:rsidR="00921B71" w:rsidRPr="007F7C55" w:rsidRDefault="00921B71" w:rsidP="007F7C55">
      <w:pPr>
        <w:adjustRightInd w:val="0"/>
        <w:jc w:val="both"/>
        <w:rPr>
          <w:b/>
          <w:bCs/>
          <w:i/>
          <w:iCs/>
          <w:szCs w:val="22"/>
          <w:lang w:eastAsia="en-US"/>
        </w:rPr>
      </w:pPr>
      <w:r w:rsidRPr="007F7C55">
        <w:rPr>
          <w:szCs w:val="22"/>
          <w:lang w:eastAsia="en-US"/>
        </w:rPr>
        <w:t xml:space="preserve">Срок действия: </w:t>
      </w:r>
      <w:r w:rsidRPr="007F7C55">
        <w:rPr>
          <w:b/>
          <w:bCs/>
          <w:i/>
          <w:iCs/>
          <w:szCs w:val="22"/>
          <w:lang w:eastAsia="en-US"/>
        </w:rPr>
        <w:t>без ограничения срока действия</w:t>
      </w:r>
    </w:p>
    <w:p w:rsidR="00921B71" w:rsidRPr="007F7C55" w:rsidRDefault="00921B71" w:rsidP="007F7C55">
      <w:pPr>
        <w:adjustRightInd w:val="0"/>
        <w:jc w:val="both"/>
        <w:rPr>
          <w:b/>
          <w:bCs/>
          <w:i/>
          <w:iCs/>
          <w:szCs w:val="22"/>
          <w:lang w:eastAsia="en-US"/>
        </w:rPr>
      </w:pPr>
      <w:r w:rsidRPr="007F7C55">
        <w:rPr>
          <w:szCs w:val="22"/>
          <w:lang w:eastAsia="en-US"/>
        </w:rPr>
        <w:t xml:space="preserve">Орган, выдавший указанную лицензию: </w:t>
      </w:r>
      <w:r w:rsidRPr="007F7C55">
        <w:rPr>
          <w:b/>
          <w:bCs/>
          <w:i/>
          <w:iCs/>
          <w:szCs w:val="22"/>
          <w:lang w:eastAsia="en-US"/>
        </w:rPr>
        <w:t>ФСФР России</w:t>
      </w:r>
    </w:p>
    <w:p w:rsidR="00921B71" w:rsidRPr="007F7C55" w:rsidRDefault="00921B71" w:rsidP="007F7C55">
      <w:pPr>
        <w:widowControl w:val="0"/>
        <w:adjustRightInd w:val="0"/>
        <w:jc w:val="both"/>
        <w:rPr>
          <w:szCs w:val="22"/>
        </w:rPr>
      </w:pPr>
    </w:p>
    <w:p w:rsidR="00921B71" w:rsidRPr="007F7C55" w:rsidRDefault="00921B71" w:rsidP="007F7C55">
      <w:pPr>
        <w:ind w:firstLine="540"/>
        <w:jc w:val="both"/>
        <w:rPr>
          <w:b/>
          <w:i/>
          <w:szCs w:val="22"/>
          <w:lang w:eastAsia="en-US"/>
        </w:rPr>
      </w:pPr>
    </w:p>
    <w:p w:rsidR="00921B71" w:rsidRPr="007F7C55" w:rsidRDefault="00921B71" w:rsidP="007F7C55">
      <w:pPr>
        <w:ind w:firstLine="540"/>
        <w:jc w:val="both"/>
        <w:rPr>
          <w:szCs w:val="22"/>
          <w:lang w:eastAsia="en-US"/>
        </w:rPr>
      </w:pPr>
      <w:r w:rsidRPr="007F7C55">
        <w:rPr>
          <w:szCs w:val="22"/>
          <w:lang w:eastAsia="en-US"/>
        </w:rPr>
        <w:t>Основные функции Андеррайтера:</w:t>
      </w:r>
    </w:p>
    <w:p w:rsidR="00921B71" w:rsidRPr="007F7C55" w:rsidRDefault="00921B71" w:rsidP="007F7C55">
      <w:pPr>
        <w:ind w:firstLine="540"/>
        <w:jc w:val="both"/>
        <w:rPr>
          <w:b/>
          <w:bCs/>
          <w:i/>
          <w:iCs/>
          <w:szCs w:val="22"/>
          <w:lang w:eastAsia="en-US"/>
        </w:rPr>
      </w:pPr>
      <w:r w:rsidRPr="007F7C55">
        <w:rPr>
          <w:b/>
          <w:bCs/>
          <w:i/>
          <w:iCs/>
          <w:szCs w:val="22"/>
          <w:lang w:eastAsia="en-US"/>
        </w:rPr>
        <w:t>- удовлетворение заявок на покупку Биржевых облигаций по поручению и за счет Эмитента в соответствии с условиями договора и процедурой, установленной Решением о выпуске и Проспектом;</w:t>
      </w:r>
    </w:p>
    <w:p w:rsidR="00921B71" w:rsidRPr="007F7C55" w:rsidRDefault="00921B71" w:rsidP="007F7C55">
      <w:pPr>
        <w:ind w:firstLine="540"/>
        <w:jc w:val="both"/>
        <w:rPr>
          <w:b/>
          <w:bCs/>
          <w:i/>
          <w:iCs/>
          <w:szCs w:val="22"/>
          <w:lang w:eastAsia="en-US"/>
        </w:rPr>
      </w:pPr>
      <w:r w:rsidRPr="007F7C55">
        <w:rPr>
          <w:b/>
          <w:bCs/>
          <w:i/>
          <w:iCs/>
          <w:szCs w:val="22"/>
          <w:lang w:eastAsia="en-US"/>
        </w:rPr>
        <w:t>- совершение от имени и за счет Эмитента действий, связанных с допуском Биржевых облигаций к размещению на ФБ ММВБ;</w:t>
      </w:r>
    </w:p>
    <w:p w:rsidR="00921B71" w:rsidRPr="007F7C55" w:rsidRDefault="00921B71" w:rsidP="007F7C55">
      <w:pPr>
        <w:ind w:firstLine="540"/>
        <w:jc w:val="both"/>
        <w:rPr>
          <w:b/>
          <w:bCs/>
          <w:i/>
          <w:iCs/>
          <w:szCs w:val="22"/>
          <w:lang w:eastAsia="en-US"/>
        </w:rPr>
      </w:pPr>
      <w:r w:rsidRPr="007F7C55">
        <w:rPr>
          <w:b/>
          <w:bCs/>
          <w:i/>
          <w:iCs/>
          <w:szCs w:val="22"/>
          <w:lang w:eastAsia="en-US"/>
        </w:rPr>
        <w:lastRenderedPageBreak/>
        <w:t>- информирование Эмитента о количестве фактически размещенных Биржевых облигаций, а также о размере полученных от продажи Биржевых облигаций денежных средств;</w:t>
      </w:r>
    </w:p>
    <w:p w:rsidR="00921B71" w:rsidRPr="007F7C55" w:rsidRDefault="00921B71" w:rsidP="007F7C55">
      <w:pPr>
        <w:ind w:firstLine="540"/>
        <w:jc w:val="both"/>
        <w:rPr>
          <w:b/>
          <w:bCs/>
          <w:i/>
          <w:iCs/>
          <w:szCs w:val="22"/>
          <w:lang w:eastAsia="en-US"/>
        </w:rPr>
      </w:pPr>
      <w:r w:rsidRPr="007F7C55">
        <w:rPr>
          <w:b/>
          <w:bCs/>
          <w:i/>
          <w:iCs/>
          <w:szCs w:val="22"/>
          <w:lang w:eastAsia="en-US"/>
        </w:rPr>
        <w:t xml:space="preserve">- перечисление денежных средств, получаемых Андеррайтером от приобретателей Биржевых облигаций в счет их оплаты, на расчетный счет Эмитента в соответствии с условиями заключенного договора; </w:t>
      </w:r>
    </w:p>
    <w:p w:rsidR="00921B71" w:rsidRPr="007F7C55" w:rsidRDefault="00921B71" w:rsidP="007F7C55">
      <w:pPr>
        <w:ind w:firstLine="540"/>
        <w:jc w:val="both"/>
        <w:rPr>
          <w:b/>
          <w:bCs/>
          <w:i/>
          <w:iCs/>
          <w:szCs w:val="22"/>
          <w:lang w:eastAsia="en-US"/>
        </w:rPr>
      </w:pPr>
      <w:r w:rsidRPr="007F7C55">
        <w:rPr>
          <w:b/>
          <w:bCs/>
          <w:i/>
          <w:iCs/>
          <w:szCs w:val="22"/>
          <w:lang w:eastAsia="en-US"/>
        </w:rPr>
        <w:t>- осуществление иных действий, необходимых для исполнения своих обязательств по размещению Биржевых облигаций, в соответствии с законодательством Российской Федерации и договором между Эмитентом и Андеррайтером.</w:t>
      </w:r>
    </w:p>
    <w:p w:rsidR="00921B71" w:rsidRPr="009C2E36" w:rsidRDefault="00921B71" w:rsidP="00ED4C8F">
      <w:pPr>
        <w:pStyle w:val="ConsPlusNormal"/>
        <w:ind w:firstLine="540"/>
        <w:jc w:val="both"/>
        <w:rPr>
          <w:rFonts w:cs="Times New Roman"/>
          <w:szCs w:val="22"/>
        </w:rPr>
      </w:pPr>
    </w:p>
    <w:p w:rsidR="00921B71" w:rsidRPr="009C2E36" w:rsidRDefault="00921B71" w:rsidP="001703DC">
      <w:pPr>
        <w:adjustRightInd w:val="0"/>
        <w:ind w:firstLine="540"/>
        <w:jc w:val="both"/>
        <w:rPr>
          <w:szCs w:val="22"/>
          <w:lang w:eastAsia="en-US"/>
        </w:rPr>
      </w:pPr>
      <w:r w:rsidRPr="009C2E36">
        <w:rPr>
          <w:szCs w:val="22"/>
        </w:rPr>
        <w:t xml:space="preserve">наличие у такого лица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 </w:t>
      </w:r>
      <w:r w:rsidRPr="009C2E36">
        <w:rPr>
          <w:szCs w:val="22"/>
          <w:lang w:eastAsia="en-US"/>
        </w:rPr>
        <w:t xml:space="preserve">: </w:t>
      </w:r>
      <w:r w:rsidRPr="009C2E36">
        <w:rPr>
          <w:b/>
          <w:bCs/>
          <w:i/>
          <w:iCs/>
          <w:szCs w:val="22"/>
          <w:lang w:eastAsia="en-US"/>
        </w:rPr>
        <w:t>у лиц, оказывающих Эмитенту услуги по размещению и/или организации размещения Биржевых облигаций, такая обязанность отсутствует.</w:t>
      </w:r>
    </w:p>
    <w:p w:rsidR="00921B71" w:rsidRPr="009C2E36" w:rsidRDefault="00921B71" w:rsidP="001703DC">
      <w:pPr>
        <w:adjustRightInd w:val="0"/>
        <w:ind w:firstLine="540"/>
        <w:jc w:val="both"/>
        <w:rPr>
          <w:szCs w:val="22"/>
        </w:rPr>
      </w:pPr>
    </w:p>
    <w:p w:rsidR="00921B71" w:rsidRPr="009C2E36" w:rsidRDefault="00921B71" w:rsidP="001703DC">
      <w:pPr>
        <w:adjustRightInd w:val="0"/>
        <w:ind w:firstLine="540"/>
        <w:jc w:val="both"/>
        <w:rPr>
          <w:szCs w:val="22"/>
          <w:lang w:eastAsia="en-US"/>
        </w:rPr>
      </w:pPr>
      <w:r w:rsidRPr="009C2E36">
        <w:rPr>
          <w:szCs w:val="22"/>
        </w:rPr>
        <w:t xml:space="preserve">наличие у такого лица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w:t>
      </w:r>
      <w:proofErr w:type="spellStart"/>
      <w:r w:rsidRPr="009C2E36">
        <w:rPr>
          <w:szCs w:val="22"/>
        </w:rPr>
        <w:t>маркет-мейкера</w:t>
      </w:r>
      <w:proofErr w:type="spellEnd"/>
      <w:r w:rsidRPr="009C2E36">
        <w:rPr>
          <w:szCs w:val="22"/>
        </w:rPr>
        <w:t xml:space="preserve">,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w:t>
      </w:r>
      <w:proofErr w:type="spellStart"/>
      <w:r w:rsidRPr="009C2E36">
        <w:rPr>
          <w:szCs w:val="22"/>
        </w:rPr>
        <w:t>маркет-мейкера</w:t>
      </w:r>
      <w:proofErr w:type="spellEnd"/>
      <w:r w:rsidRPr="009C2E36">
        <w:rPr>
          <w:szCs w:val="22"/>
        </w:rPr>
        <w:t xml:space="preserve">: </w:t>
      </w:r>
      <w:r w:rsidRPr="009C2E36">
        <w:rPr>
          <w:b/>
          <w:bCs/>
          <w:i/>
          <w:iCs/>
          <w:szCs w:val="22"/>
          <w:lang w:eastAsia="en-US"/>
        </w:rPr>
        <w:t xml:space="preserve">у лиц, оказывающих Эмитенту услуги по размещению и/или организации размещения Биржевых облигаций, </w:t>
      </w:r>
      <w:r w:rsidRPr="009C2E36">
        <w:rPr>
          <w:b/>
          <w:i/>
          <w:szCs w:val="22"/>
          <w:lang w:eastAsia="en-US"/>
        </w:rPr>
        <w:t xml:space="preserve">обязанность, связанная с поддержанием цен на Биржевые облигации на определенном уровне в течение определенного срока после завершения их размещения (стабилизация), отсутствует. </w:t>
      </w:r>
    </w:p>
    <w:p w:rsidR="00921B71" w:rsidRPr="009C2E36" w:rsidRDefault="00921B71" w:rsidP="001703DC">
      <w:pPr>
        <w:adjustRightInd w:val="0"/>
        <w:ind w:firstLine="540"/>
        <w:jc w:val="both"/>
        <w:rPr>
          <w:szCs w:val="22"/>
        </w:rPr>
      </w:pPr>
    </w:p>
    <w:p w:rsidR="00921B71" w:rsidRPr="009C2E36" w:rsidRDefault="00921B71" w:rsidP="001703DC">
      <w:pPr>
        <w:adjustRightInd w:val="0"/>
        <w:ind w:firstLine="540"/>
        <w:jc w:val="both"/>
        <w:rPr>
          <w:b/>
          <w:i/>
          <w:szCs w:val="22"/>
          <w:lang w:eastAsia="en-US"/>
        </w:rPr>
      </w:pPr>
      <w:r w:rsidRPr="009C2E36">
        <w:rPr>
          <w:szCs w:val="22"/>
        </w:rPr>
        <w:t xml:space="preserve">наличие у такого лица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 </w:t>
      </w:r>
      <w:r w:rsidRPr="009C2E36">
        <w:rPr>
          <w:b/>
          <w:bCs/>
          <w:i/>
          <w:iCs/>
          <w:szCs w:val="22"/>
          <w:lang w:eastAsia="en-US"/>
        </w:rPr>
        <w:t xml:space="preserve">у лиц, оказывающих Эмитенту услуги по размещению и/или организации размещения Биржевых облигаций,  </w:t>
      </w:r>
      <w:r w:rsidRPr="009C2E36">
        <w:rPr>
          <w:b/>
          <w:i/>
          <w:szCs w:val="22"/>
          <w:lang w:eastAsia="en-US"/>
        </w:rPr>
        <w:t>право на приобретение дополнительного количества ценных бумаг Эмитента из числа размещенных (находящихся в обращении) ценных бумаг, отсутствует.</w:t>
      </w:r>
    </w:p>
    <w:p w:rsidR="00921B71" w:rsidRPr="009C2E36" w:rsidRDefault="00921B71" w:rsidP="001703DC">
      <w:pPr>
        <w:adjustRightInd w:val="0"/>
        <w:ind w:firstLine="540"/>
        <w:jc w:val="both"/>
        <w:rPr>
          <w:szCs w:val="22"/>
        </w:rPr>
      </w:pPr>
    </w:p>
    <w:p w:rsidR="00921B71" w:rsidRPr="001703DC" w:rsidRDefault="00921B71" w:rsidP="001703DC">
      <w:pPr>
        <w:adjustRightInd w:val="0"/>
        <w:ind w:firstLine="540"/>
        <w:jc w:val="both"/>
        <w:rPr>
          <w:szCs w:val="22"/>
        </w:rPr>
      </w:pPr>
      <w:r w:rsidRPr="009C2E36">
        <w:rPr>
          <w:szCs w:val="22"/>
        </w:rPr>
        <w:t xml:space="preserve">размер вознаграждения лица, оказывающего услуги по размещению и/или организации размещения ценных бумаг: </w:t>
      </w:r>
      <w:r w:rsidRPr="009C2E36">
        <w:rPr>
          <w:b/>
          <w:i/>
          <w:szCs w:val="22"/>
        </w:rPr>
        <w:t xml:space="preserve">размер вознаграждения лиц, </w:t>
      </w:r>
      <w:r w:rsidRPr="009C2E36">
        <w:rPr>
          <w:b/>
          <w:bCs/>
          <w:i/>
          <w:iCs/>
          <w:szCs w:val="22"/>
          <w:lang w:eastAsia="en-US"/>
        </w:rPr>
        <w:t>оказывающих Эмитенту услуги по размещению и/или организации размещения Биржевых облигаций,</w:t>
      </w:r>
      <w:r w:rsidRPr="009C2E36">
        <w:rPr>
          <w:b/>
          <w:i/>
          <w:szCs w:val="22"/>
        </w:rPr>
        <w:t xml:space="preserve">  не превысит 1% (Одного процента)  от номинальной стоимости выпуска Биржевых облигаций.</w:t>
      </w:r>
    </w:p>
    <w:p w:rsidR="00921B71" w:rsidRDefault="00921B71" w:rsidP="001703DC">
      <w:pPr>
        <w:pStyle w:val="ConsPlusNormal"/>
        <w:ind w:firstLine="540"/>
        <w:jc w:val="both"/>
        <w:rPr>
          <w:szCs w:val="22"/>
          <w:lang w:eastAsia="en-US"/>
        </w:rPr>
      </w:pPr>
    </w:p>
    <w:p w:rsidR="00921B71" w:rsidRPr="00ED4C8F" w:rsidRDefault="00921B71" w:rsidP="00B44D98">
      <w:pPr>
        <w:adjustRightInd w:val="0"/>
        <w:ind w:firstLine="540"/>
        <w:jc w:val="both"/>
        <w:rPr>
          <w:b/>
          <w:bCs/>
          <w:i/>
          <w:iCs/>
          <w:szCs w:val="22"/>
          <w:lang w:eastAsia="en-US"/>
        </w:rPr>
      </w:pPr>
      <w:r>
        <w:rPr>
          <w:b/>
          <w:bCs/>
          <w:i/>
          <w:iCs/>
          <w:szCs w:val="22"/>
          <w:lang w:eastAsia="en-US"/>
        </w:rPr>
        <w:t>Р</w:t>
      </w:r>
      <w:r w:rsidRPr="00ED4C8F">
        <w:rPr>
          <w:b/>
          <w:bCs/>
          <w:i/>
          <w:iCs/>
          <w:szCs w:val="22"/>
          <w:lang w:eastAsia="en-US"/>
        </w:rPr>
        <w:t xml:space="preserve">азмещение Биржевых облигаций не предполагается осуществлять </w:t>
      </w:r>
      <w:r>
        <w:rPr>
          <w:b/>
          <w:bCs/>
          <w:i/>
          <w:iCs/>
          <w:szCs w:val="22"/>
          <w:lang w:eastAsia="en-US"/>
        </w:rPr>
        <w:t xml:space="preserve">с возможностью их приобретения </w:t>
      </w:r>
      <w:r w:rsidRPr="00ED4C8F">
        <w:rPr>
          <w:b/>
          <w:bCs/>
          <w:i/>
          <w:iCs/>
          <w:szCs w:val="22"/>
          <w:lang w:eastAsia="en-US"/>
        </w:rPr>
        <w:t xml:space="preserve">за пределами Российской Федерации, в том числе посредством </w:t>
      </w:r>
      <w:r>
        <w:rPr>
          <w:b/>
          <w:bCs/>
          <w:i/>
          <w:iCs/>
          <w:szCs w:val="22"/>
          <w:lang w:eastAsia="en-US"/>
        </w:rPr>
        <w:t>приобретения</w:t>
      </w:r>
      <w:r w:rsidRPr="00ED4C8F">
        <w:rPr>
          <w:b/>
          <w:bCs/>
          <w:i/>
          <w:iCs/>
          <w:szCs w:val="22"/>
          <w:lang w:eastAsia="en-US"/>
        </w:rPr>
        <w:t xml:space="preserve"> иностранных ценных бумаг.</w:t>
      </w:r>
    </w:p>
    <w:p w:rsidR="00921B71" w:rsidRPr="00ED4C8F" w:rsidRDefault="00921B71" w:rsidP="00B44D98">
      <w:pPr>
        <w:adjustRightInd w:val="0"/>
        <w:ind w:firstLine="540"/>
        <w:jc w:val="both"/>
        <w:rPr>
          <w:szCs w:val="22"/>
          <w:lang w:eastAsia="en-US"/>
        </w:rPr>
      </w:pPr>
    </w:p>
    <w:p w:rsidR="00921B71" w:rsidRPr="00ED4C8F" w:rsidRDefault="00921B71" w:rsidP="00B44D98">
      <w:pPr>
        <w:adjustRightInd w:val="0"/>
        <w:ind w:firstLine="540"/>
        <w:jc w:val="both"/>
        <w:rPr>
          <w:b/>
          <w:bCs/>
          <w:i/>
          <w:iCs/>
          <w:szCs w:val="22"/>
          <w:lang w:eastAsia="en-US"/>
        </w:rPr>
      </w:pPr>
      <w:r w:rsidRPr="00ED4C8F">
        <w:rPr>
          <w:b/>
          <w:i/>
          <w:szCs w:val="22"/>
          <w:lang w:eastAsia="en-US"/>
        </w:rPr>
        <w:t xml:space="preserve">Одновременно с размещением ценных бумаг предлагать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w:t>
      </w:r>
      <w:r>
        <w:rPr>
          <w:b/>
          <w:i/>
          <w:szCs w:val="22"/>
          <w:lang w:eastAsia="en-US"/>
        </w:rPr>
        <w:t>Э</w:t>
      </w:r>
      <w:r w:rsidRPr="00ED4C8F">
        <w:rPr>
          <w:b/>
          <w:i/>
          <w:szCs w:val="22"/>
          <w:lang w:eastAsia="en-US"/>
        </w:rPr>
        <w:t>митента того же вида, категории (типа),</w:t>
      </w:r>
      <w:r>
        <w:rPr>
          <w:b/>
          <w:i/>
          <w:szCs w:val="22"/>
          <w:lang w:eastAsia="en-US"/>
        </w:rPr>
        <w:t xml:space="preserve"> </w:t>
      </w:r>
      <w:r w:rsidRPr="00ED4C8F">
        <w:rPr>
          <w:b/>
          <w:bCs/>
          <w:i/>
          <w:iCs/>
          <w:szCs w:val="22"/>
          <w:lang w:eastAsia="en-US"/>
        </w:rPr>
        <w:t>не планируется.</w:t>
      </w:r>
    </w:p>
    <w:p w:rsidR="00921B71" w:rsidRPr="00194AF4" w:rsidRDefault="00921B71" w:rsidP="001F0B00">
      <w:pPr>
        <w:pStyle w:val="2"/>
        <w:rPr>
          <w:rFonts w:ascii="Times New Roman" w:hAnsi="Times New Roman" w:cs="Times New Roman"/>
          <w:i w:val="0"/>
          <w:sz w:val="24"/>
          <w:szCs w:val="24"/>
        </w:rPr>
      </w:pPr>
      <w:bookmarkStart w:id="60" w:name="_Toc199158908"/>
      <w:bookmarkStart w:id="61" w:name="_Toc278723150"/>
      <w:bookmarkStart w:id="62" w:name="_Toc316482401"/>
      <w:r w:rsidRPr="00194AF4">
        <w:rPr>
          <w:rFonts w:ascii="Times New Roman" w:hAnsi="Times New Roman" w:cs="Times New Roman"/>
          <w:i w:val="0"/>
          <w:sz w:val="24"/>
          <w:szCs w:val="24"/>
        </w:rPr>
        <w:t>2.6. Порядок и условия оплаты размещаемых эмиссионных ценных бумаг</w:t>
      </w:r>
      <w:bookmarkEnd w:id="60"/>
      <w:bookmarkEnd w:id="61"/>
      <w:bookmarkEnd w:id="62"/>
    </w:p>
    <w:p w:rsidR="00921B71" w:rsidRPr="00194AF4" w:rsidRDefault="00921B71" w:rsidP="00E07A59">
      <w:pPr>
        <w:pStyle w:val="ConsPlusNormal"/>
        <w:widowControl/>
        <w:ind w:firstLine="540"/>
        <w:rPr>
          <w:rFonts w:cs="Times New Roman"/>
        </w:rPr>
      </w:pPr>
    </w:p>
    <w:p w:rsidR="00921B71" w:rsidRPr="00E8655E" w:rsidRDefault="00921B71" w:rsidP="0006488D">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4B483F" w:rsidRPr="004B483F" w:rsidRDefault="004B483F" w:rsidP="004B483F">
      <w:pPr>
        <w:autoSpaceDE/>
        <w:autoSpaceDN/>
        <w:jc w:val="both"/>
        <w:rPr>
          <w:b/>
          <w:bCs/>
          <w:i/>
          <w:iCs/>
          <w:szCs w:val="22"/>
          <w:lang w:eastAsia="en-US"/>
        </w:rPr>
      </w:pPr>
      <w:r w:rsidRPr="004B483F">
        <w:rPr>
          <w:b/>
          <w:bCs/>
          <w:i/>
          <w:iCs/>
          <w:szCs w:val="22"/>
          <w:lang w:eastAsia="en-US"/>
        </w:rPr>
        <w:t>Биржевые облигации оплачиваются в денежной форме в безналичном порядке в валюте Российской Федерации в соответствии с правилами клиринга Клиринговой организации. Возможность рассрочки при оплате ценных бумаг выпуска не предусмотрена.</w:t>
      </w:r>
    </w:p>
    <w:p w:rsidR="004B483F" w:rsidRPr="004B483F" w:rsidRDefault="004B483F" w:rsidP="004B483F">
      <w:pPr>
        <w:ind w:firstLine="540"/>
        <w:jc w:val="both"/>
        <w:rPr>
          <w:b/>
          <w:bCs/>
          <w:i/>
          <w:iCs/>
          <w:szCs w:val="22"/>
          <w:lang w:eastAsia="en-US"/>
        </w:rPr>
      </w:pPr>
      <w:r w:rsidRPr="004B483F">
        <w:rPr>
          <w:b/>
          <w:bCs/>
          <w:i/>
          <w:iCs/>
          <w:szCs w:val="22"/>
          <w:lang w:eastAsia="en-US"/>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w:t>
      </w:r>
      <w:r w:rsidRPr="004B483F">
        <w:rPr>
          <w:b/>
          <w:bCs/>
          <w:i/>
          <w:iCs/>
          <w:szCs w:val="22"/>
          <w:lang w:eastAsia="en-US"/>
        </w:rPr>
        <w:lastRenderedPageBreak/>
        <w:t xml:space="preserve">Правилами осуществления клиринговой деятельности Клиринговой организации на рынке ценных бумаг. </w:t>
      </w:r>
    </w:p>
    <w:p w:rsidR="004B483F" w:rsidRPr="004B483F" w:rsidRDefault="004B483F" w:rsidP="004B483F">
      <w:pPr>
        <w:ind w:firstLine="540"/>
        <w:jc w:val="both"/>
        <w:rPr>
          <w:b/>
          <w:bCs/>
          <w:i/>
          <w:iCs/>
          <w:szCs w:val="22"/>
          <w:lang w:eastAsia="en-US"/>
        </w:rPr>
      </w:pPr>
      <w:r w:rsidRPr="004B483F">
        <w:rPr>
          <w:b/>
          <w:bCs/>
          <w:i/>
          <w:iCs/>
          <w:szCs w:val="22"/>
          <w:lang w:eastAsia="en-US"/>
        </w:rPr>
        <w:t xml:space="preserve">Денежные средства, полученные от размещения Биржевых облигаций на Бирже, зачисляются на счет Андеррайтера в НРД. </w:t>
      </w:r>
    </w:p>
    <w:p w:rsidR="004B483F" w:rsidRPr="004B483F" w:rsidRDefault="004B483F" w:rsidP="004B483F">
      <w:pPr>
        <w:adjustRightInd w:val="0"/>
        <w:ind w:firstLine="540"/>
        <w:jc w:val="both"/>
        <w:rPr>
          <w:szCs w:val="22"/>
          <w:lang w:eastAsia="en-US"/>
        </w:rPr>
      </w:pPr>
    </w:p>
    <w:p w:rsidR="004B483F" w:rsidRPr="004B483F" w:rsidRDefault="004B483F" w:rsidP="004B483F">
      <w:pPr>
        <w:adjustRightInd w:val="0"/>
        <w:ind w:firstLine="540"/>
        <w:jc w:val="both"/>
        <w:rPr>
          <w:szCs w:val="22"/>
          <w:lang w:eastAsia="en-US"/>
        </w:rPr>
      </w:pPr>
      <w:r w:rsidRPr="004B483F">
        <w:rPr>
          <w:szCs w:val="22"/>
          <w:lang w:eastAsia="en-US"/>
        </w:rPr>
        <w:t>Кредитная организация:</w:t>
      </w:r>
    </w:p>
    <w:p w:rsidR="004B483F" w:rsidRPr="004B483F" w:rsidRDefault="004B483F" w:rsidP="004B483F">
      <w:pPr>
        <w:ind w:firstLine="540"/>
        <w:jc w:val="both"/>
        <w:rPr>
          <w:szCs w:val="22"/>
          <w:lang w:eastAsia="en-US"/>
        </w:rPr>
      </w:pPr>
      <w:r w:rsidRPr="004B483F">
        <w:rPr>
          <w:szCs w:val="22"/>
          <w:lang w:eastAsia="en-US"/>
        </w:rPr>
        <w:t xml:space="preserve">Полное наименование: </w:t>
      </w:r>
      <w:r w:rsidRPr="004B483F">
        <w:rPr>
          <w:b/>
          <w:i/>
          <w:szCs w:val="22"/>
          <w:lang w:eastAsia="en-US"/>
        </w:rPr>
        <w:t>Небанковская кредитная организация закрытое акционерное общество «Национальный расчетный депозитарий»</w:t>
      </w:r>
    </w:p>
    <w:p w:rsidR="004B483F" w:rsidRPr="004B483F" w:rsidRDefault="004B483F" w:rsidP="004B483F">
      <w:pPr>
        <w:ind w:firstLine="540"/>
        <w:jc w:val="both"/>
        <w:rPr>
          <w:szCs w:val="22"/>
          <w:lang w:eastAsia="en-US"/>
        </w:rPr>
      </w:pPr>
      <w:r w:rsidRPr="004B483F">
        <w:rPr>
          <w:szCs w:val="22"/>
          <w:lang w:eastAsia="en-US"/>
        </w:rPr>
        <w:t xml:space="preserve">Сокращенное наименование: </w:t>
      </w:r>
      <w:r w:rsidRPr="004B483F">
        <w:rPr>
          <w:b/>
          <w:bCs/>
          <w:i/>
          <w:iCs/>
          <w:szCs w:val="22"/>
          <w:lang w:eastAsia="en-US"/>
        </w:rPr>
        <w:t>НКО ЗАО НРД</w:t>
      </w:r>
    </w:p>
    <w:p w:rsidR="004B483F" w:rsidRPr="004B483F" w:rsidRDefault="004B483F" w:rsidP="004B483F">
      <w:pPr>
        <w:ind w:firstLine="540"/>
        <w:jc w:val="both"/>
        <w:rPr>
          <w:szCs w:val="22"/>
          <w:lang w:eastAsia="en-US"/>
        </w:rPr>
      </w:pPr>
      <w:r w:rsidRPr="004B483F">
        <w:rPr>
          <w:szCs w:val="22"/>
          <w:lang w:eastAsia="en-US"/>
        </w:rPr>
        <w:t xml:space="preserve">Место нахождения: </w:t>
      </w:r>
      <w:r w:rsidRPr="004B483F">
        <w:rPr>
          <w:b/>
          <w:i/>
          <w:szCs w:val="22"/>
          <w:lang w:eastAsia="en-US"/>
        </w:rPr>
        <w:t>город</w:t>
      </w:r>
      <w:r w:rsidRPr="004B483F">
        <w:rPr>
          <w:szCs w:val="22"/>
          <w:lang w:eastAsia="en-US"/>
        </w:rPr>
        <w:t xml:space="preserve"> </w:t>
      </w:r>
      <w:r w:rsidRPr="004B483F">
        <w:rPr>
          <w:b/>
          <w:i/>
          <w:szCs w:val="22"/>
          <w:lang w:eastAsia="en-US"/>
        </w:rPr>
        <w:t>Москва, улица Спартаковская, дом 12</w:t>
      </w:r>
    </w:p>
    <w:p w:rsidR="004B483F" w:rsidRPr="004B483F" w:rsidRDefault="004B483F" w:rsidP="004B483F">
      <w:pPr>
        <w:ind w:firstLine="540"/>
        <w:jc w:val="both"/>
        <w:rPr>
          <w:szCs w:val="22"/>
          <w:lang w:eastAsia="en-US"/>
        </w:rPr>
      </w:pPr>
      <w:r w:rsidRPr="004B483F">
        <w:rPr>
          <w:szCs w:val="22"/>
          <w:lang w:eastAsia="en-US"/>
        </w:rPr>
        <w:t xml:space="preserve">Почтовый адрес: </w:t>
      </w:r>
      <w:r w:rsidRPr="004B483F">
        <w:rPr>
          <w:b/>
          <w:i/>
          <w:szCs w:val="22"/>
          <w:lang w:eastAsia="en-US"/>
        </w:rPr>
        <w:t>105066, г. Москва, ул. Спартаковская, дом 12</w:t>
      </w:r>
    </w:p>
    <w:p w:rsidR="004B483F" w:rsidRPr="004B483F" w:rsidRDefault="004B483F" w:rsidP="004B483F">
      <w:pPr>
        <w:ind w:firstLine="540"/>
        <w:jc w:val="both"/>
        <w:rPr>
          <w:b/>
          <w:bCs/>
          <w:i/>
          <w:iCs/>
          <w:szCs w:val="22"/>
          <w:lang w:eastAsia="en-US"/>
        </w:rPr>
      </w:pPr>
      <w:r w:rsidRPr="004B483F">
        <w:rPr>
          <w:szCs w:val="22"/>
          <w:lang w:eastAsia="en-US"/>
        </w:rPr>
        <w:t xml:space="preserve">БИК: </w:t>
      </w:r>
      <w:r w:rsidRPr="004B483F">
        <w:rPr>
          <w:b/>
          <w:bCs/>
          <w:i/>
          <w:iCs/>
          <w:szCs w:val="22"/>
          <w:lang w:eastAsia="en-US"/>
        </w:rPr>
        <w:t>044583505</w:t>
      </w:r>
    </w:p>
    <w:p w:rsidR="004B483F" w:rsidRPr="004B483F" w:rsidRDefault="004B483F" w:rsidP="004B483F">
      <w:pPr>
        <w:ind w:firstLine="540"/>
        <w:jc w:val="both"/>
        <w:rPr>
          <w:b/>
          <w:bCs/>
          <w:i/>
          <w:iCs/>
          <w:szCs w:val="22"/>
          <w:lang w:eastAsia="en-US"/>
        </w:rPr>
      </w:pPr>
      <w:r w:rsidRPr="004B483F">
        <w:rPr>
          <w:szCs w:val="22"/>
          <w:lang w:eastAsia="en-US"/>
        </w:rPr>
        <w:t xml:space="preserve">К/с: </w:t>
      </w:r>
      <w:r w:rsidRPr="004B483F">
        <w:rPr>
          <w:b/>
          <w:bCs/>
          <w:i/>
          <w:iCs/>
          <w:szCs w:val="22"/>
          <w:lang w:eastAsia="en-US"/>
        </w:rPr>
        <w:t xml:space="preserve">30105810100000000505 в </w:t>
      </w:r>
      <w:r w:rsidRPr="004B483F">
        <w:rPr>
          <w:b/>
          <w:bCs/>
          <w:i/>
          <w:szCs w:val="22"/>
          <w:lang w:eastAsia="en-US"/>
        </w:rPr>
        <w:t>Отделении 1 Главного управления Центрального банка Российской Федерации по Центральному федеральному округу г. Москва</w:t>
      </w:r>
    </w:p>
    <w:p w:rsidR="004B483F" w:rsidRPr="004B483F" w:rsidRDefault="004B483F" w:rsidP="004B483F">
      <w:pPr>
        <w:widowControl w:val="0"/>
        <w:adjustRightInd w:val="0"/>
        <w:spacing w:before="120"/>
        <w:ind w:firstLine="540"/>
        <w:jc w:val="both"/>
        <w:rPr>
          <w:b/>
          <w:bCs/>
          <w:i/>
          <w:iCs/>
        </w:rPr>
      </w:pPr>
      <w:r w:rsidRPr="004B483F">
        <w:rPr>
          <w:bCs/>
          <w:iCs/>
        </w:rPr>
        <w:t>Лицензия:</w:t>
      </w:r>
      <w:r w:rsidRPr="004B483F">
        <w:rPr>
          <w:b/>
          <w:bCs/>
          <w:i/>
          <w:iCs/>
        </w:rPr>
        <w:t xml:space="preserve"> на осуществление банковских операций </w:t>
      </w:r>
    </w:p>
    <w:p w:rsidR="004B483F" w:rsidRPr="004B483F" w:rsidRDefault="004B483F" w:rsidP="004B483F">
      <w:pPr>
        <w:tabs>
          <w:tab w:val="left" w:pos="6090"/>
        </w:tabs>
        <w:ind w:firstLine="567"/>
        <w:jc w:val="both"/>
        <w:rPr>
          <w:b/>
          <w:i/>
        </w:rPr>
      </w:pPr>
      <w:r w:rsidRPr="004B483F">
        <w:rPr>
          <w:iCs/>
        </w:rPr>
        <w:t>Номер лицензии:</w:t>
      </w:r>
      <w:r w:rsidRPr="004B483F">
        <w:rPr>
          <w:b/>
          <w:szCs w:val="22"/>
          <w:lang w:eastAsia="en-US"/>
        </w:rPr>
        <w:t xml:space="preserve"> </w:t>
      </w:r>
      <w:r w:rsidRPr="004B483F">
        <w:rPr>
          <w:b/>
          <w:bCs/>
          <w:i/>
          <w:iCs/>
          <w:szCs w:val="22"/>
          <w:lang w:eastAsia="en-US"/>
        </w:rPr>
        <w:t>3294</w:t>
      </w:r>
    </w:p>
    <w:p w:rsidR="004B483F" w:rsidRPr="004B483F" w:rsidRDefault="004B483F" w:rsidP="004B483F">
      <w:pPr>
        <w:tabs>
          <w:tab w:val="left" w:pos="6090"/>
        </w:tabs>
        <w:ind w:firstLine="567"/>
        <w:jc w:val="both"/>
        <w:rPr>
          <w:b/>
          <w:i/>
        </w:rPr>
      </w:pPr>
      <w:r w:rsidRPr="004B483F">
        <w:t>Дата</w:t>
      </w:r>
      <w:r w:rsidRPr="004B483F">
        <w:rPr>
          <w:szCs w:val="22"/>
          <w:lang w:eastAsia="en-US"/>
        </w:rPr>
        <w:t xml:space="preserve"> </w:t>
      </w:r>
      <w:r w:rsidRPr="004B483F">
        <w:t>выдачи</w:t>
      </w:r>
      <w:r w:rsidRPr="004B483F">
        <w:rPr>
          <w:szCs w:val="22"/>
          <w:lang w:eastAsia="en-US"/>
        </w:rPr>
        <w:t>:</w:t>
      </w:r>
      <w:r w:rsidRPr="004B483F">
        <w:rPr>
          <w:b/>
          <w:i/>
        </w:rPr>
        <w:t xml:space="preserve"> 26 июля  2012г.</w:t>
      </w:r>
    </w:p>
    <w:p w:rsidR="004B483F" w:rsidRPr="004B483F" w:rsidRDefault="004B483F" w:rsidP="004B483F">
      <w:pPr>
        <w:tabs>
          <w:tab w:val="left" w:pos="6090"/>
        </w:tabs>
        <w:ind w:firstLine="567"/>
        <w:jc w:val="both"/>
        <w:rPr>
          <w:szCs w:val="22"/>
          <w:lang w:eastAsia="en-US"/>
        </w:rPr>
      </w:pPr>
      <w:r w:rsidRPr="004B483F">
        <w:t>Срок</w:t>
      </w:r>
      <w:r w:rsidRPr="004B483F">
        <w:rPr>
          <w:szCs w:val="22"/>
          <w:lang w:eastAsia="en-US"/>
        </w:rPr>
        <w:t xml:space="preserve"> </w:t>
      </w:r>
      <w:r w:rsidRPr="004B483F">
        <w:t>действия</w:t>
      </w:r>
      <w:r w:rsidRPr="004B483F">
        <w:rPr>
          <w:szCs w:val="22"/>
          <w:lang w:eastAsia="en-US"/>
        </w:rPr>
        <w:t>:</w:t>
      </w:r>
      <w:r w:rsidRPr="004B483F">
        <w:rPr>
          <w:b/>
          <w:i/>
        </w:rPr>
        <w:t xml:space="preserve"> без ограничения срока действия</w:t>
      </w:r>
    </w:p>
    <w:p w:rsidR="004B483F" w:rsidRPr="004B483F" w:rsidRDefault="004B483F" w:rsidP="004B483F">
      <w:pPr>
        <w:ind w:firstLine="540"/>
        <w:jc w:val="both"/>
        <w:rPr>
          <w:b/>
          <w:i/>
        </w:rPr>
      </w:pPr>
      <w:r w:rsidRPr="004B483F">
        <w:t>Лицензирующий</w:t>
      </w:r>
      <w:r w:rsidRPr="004B483F">
        <w:rPr>
          <w:szCs w:val="22"/>
          <w:lang w:eastAsia="en-US"/>
        </w:rPr>
        <w:t xml:space="preserve"> </w:t>
      </w:r>
      <w:r w:rsidRPr="004B483F">
        <w:t>орган</w:t>
      </w:r>
      <w:r w:rsidRPr="004B483F">
        <w:rPr>
          <w:szCs w:val="22"/>
          <w:lang w:eastAsia="en-US"/>
        </w:rPr>
        <w:t>:</w:t>
      </w:r>
      <w:r w:rsidRPr="004B483F">
        <w:rPr>
          <w:b/>
          <w:i/>
        </w:rPr>
        <w:t xml:space="preserve"> Центральный Банк Российской Федерации (Банк России)</w:t>
      </w:r>
    </w:p>
    <w:p w:rsidR="004B483F" w:rsidRPr="004B483F" w:rsidRDefault="004B483F" w:rsidP="004B483F">
      <w:pPr>
        <w:widowControl w:val="0"/>
        <w:adjustRightInd w:val="0"/>
        <w:ind w:firstLine="539"/>
        <w:jc w:val="both"/>
        <w:rPr>
          <w:szCs w:val="22"/>
          <w:lang w:eastAsia="en-US"/>
        </w:rPr>
      </w:pPr>
      <w:r w:rsidRPr="004B483F">
        <w:rPr>
          <w:szCs w:val="22"/>
          <w:lang w:eastAsia="en-US"/>
        </w:rPr>
        <w:t>Реквизиты счета Андеррайтера в НКО ЗАО НРД:</w:t>
      </w:r>
    </w:p>
    <w:p w:rsidR="004B483F" w:rsidRPr="004B483F" w:rsidRDefault="004B483F" w:rsidP="004B483F">
      <w:pPr>
        <w:tabs>
          <w:tab w:val="left" w:pos="284"/>
        </w:tabs>
        <w:adjustRightInd w:val="0"/>
        <w:ind w:left="567"/>
        <w:rPr>
          <w:color w:val="000000"/>
          <w:szCs w:val="22"/>
        </w:rPr>
      </w:pPr>
      <w:r w:rsidRPr="004B483F">
        <w:rPr>
          <w:color w:val="000000"/>
          <w:szCs w:val="22"/>
        </w:rPr>
        <w:t xml:space="preserve">Владелец счета: </w:t>
      </w:r>
      <w:r w:rsidRPr="004B483F">
        <w:rPr>
          <w:b/>
          <w:bCs/>
          <w:i/>
          <w:iCs/>
          <w:color w:val="000000"/>
          <w:szCs w:val="22"/>
        </w:rPr>
        <w:t>Закрытое акционерное общество «ВТБ  Капитал»</w:t>
      </w:r>
      <w:r w:rsidRPr="004B483F">
        <w:rPr>
          <w:color w:val="000000"/>
          <w:szCs w:val="22"/>
        </w:rPr>
        <w:t xml:space="preserve"> </w:t>
      </w:r>
    </w:p>
    <w:p w:rsidR="004B483F" w:rsidRPr="004B483F" w:rsidRDefault="004B483F" w:rsidP="004B483F">
      <w:pPr>
        <w:autoSpaceDE/>
        <w:autoSpaceDN/>
        <w:spacing w:line="276" w:lineRule="auto"/>
        <w:ind w:firstLine="567"/>
        <w:rPr>
          <w:rFonts w:ascii="Calibri" w:eastAsia="Calibri" w:hAnsi="Calibri"/>
          <w:color w:val="000000"/>
          <w:szCs w:val="22"/>
          <w:lang w:eastAsia="en-US"/>
        </w:rPr>
      </w:pPr>
      <w:r w:rsidRPr="004B483F">
        <w:rPr>
          <w:color w:val="000000"/>
          <w:szCs w:val="22"/>
        </w:rPr>
        <w:t>Номер счета (основной):</w:t>
      </w:r>
      <w:r w:rsidRPr="004B483F">
        <w:rPr>
          <w:b/>
          <w:bCs/>
          <w:i/>
          <w:iCs/>
          <w:color w:val="000000"/>
          <w:szCs w:val="22"/>
        </w:rPr>
        <w:t xml:space="preserve"> 30411810700001001076</w:t>
      </w:r>
    </w:p>
    <w:p w:rsidR="004B483F" w:rsidRPr="004B483F" w:rsidRDefault="004B483F" w:rsidP="004B483F">
      <w:pPr>
        <w:ind w:left="567" w:right="74"/>
        <w:jc w:val="both"/>
        <w:rPr>
          <w:b/>
          <w:bCs/>
          <w:i/>
          <w:iCs/>
          <w:color w:val="000000"/>
          <w:szCs w:val="22"/>
        </w:rPr>
      </w:pPr>
      <w:r w:rsidRPr="004B483F">
        <w:rPr>
          <w:color w:val="000000"/>
          <w:szCs w:val="22"/>
        </w:rPr>
        <w:t xml:space="preserve">КПП получателя средств, поступающих в оплату ценных бумаг: </w:t>
      </w:r>
      <w:r w:rsidRPr="004B483F">
        <w:rPr>
          <w:b/>
          <w:bCs/>
          <w:i/>
          <w:iCs/>
          <w:color w:val="000000"/>
          <w:szCs w:val="22"/>
        </w:rPr>
        <w:t>775001001</w:t>
      </w:r>
    </w:p>
    <w:p w:rsidR="004B483F" w:rsidRPr="004B483F" w:rsidRDefault="004B483F" w:rsidP="004B483F">
      <w:pPr>
        <w:autoSpaceDE/>
        <w:autoSpaceDN/>
        <w:adjustRightInd w:val="0"/>
        <w:jc w:val="both"/>
        <w:rPr>
          <w:szCs w:val="22"/>
          <w:lang w:eastAsia="en-US"/>
        </w:rPr>
      </w:pPr>
    </w:p>
    <w:p w:rsidR="004B483F" w:rsidRPr="004B483F" w:rsidRDefault="004B483F" w:rsidP="004B483F">
      <w:pPr>
        <w:ind w:firstLine="540"/>
        <w:jc w:val="both"/>
        <w:rPr>
          <w:b/>
          <w:bCs/>
          <w:i/>
          <w:iCs/>
          <w:szCs w:val="22"/>
          <w:lang w:eastAsia="en-US"/>
        </w:rPr>
      </w:pPr>
      <w:r w:rsidRPr="004B483F">
        <w:rPr>
          <w:b/>
          <w:bCs/>
          <w:i/>
          <w:iCs/>
          <w:szCs w:val="22"/>
          <w:lang w:eastAsia="en-US"/>
        </w:rPr>
        <w:t xml:space="preserve">Оплата ценных бумаг </w:t>
      </w:r>
      <w:proofErr w:type="spellStart"/>
      <w:r w:rsidRPr="004B483F">
        <w:rPr>
          <w:b/>
          <w:bCs/>
          <w:i/>
          <w:iCs/>
          <w:szCs w:val="22"/>
          <w:lang w:eastAsia="en-US"/>
        </w:rPr>
        <w:t>неденежными</w:t>
      </w:r>
      <w:proofErr w:type="spellEnd"/>
      <w:r w:rsidRPr="004B483F">
        <w:rPr>
          <w:b/>
          <w:bCs/>
          <w:i/>
          <w:iCs/>
          <w:szCs w:val="22"/>
          <w:lang w:eastAsia="en-US"/>
        </w:rPr>
        <w:t xml:space="preserve"> средствами не предусмотрена.</w:t>
      </w:r>
    </w:p>
    <w:p w:rsidR="004B483F" w:rsidRPr="004B483F" w:rsidRDefault="004B483F" w:rsidP="004B483F">
      <w:pPr>
        <w:ind w:firstLine="540"/>
        <w:jc w:val="both"/>
        <w:rPr>
          <w:szCs w:val="22"/>
          <w:lang w:eastAsia="en-US"/>
        </w:rPr>
      </w:pPr>
      <w:r w:rsidRPr="004B483F">
        <w:rPr>
          <w:b/>
          <w:bCs/>
          <w:i/>
          <w:iCs/>
          <w:szCs w:val="22"/>
          <w:lang w:eastAsia="en-US"/>
        </w:rPr>
        <w:t>Андеррайтер переводит средства, полученные от размещения Биржевых облигаций, на счет Эмитента в срок, установленный договором с Эмитентом.</w:t>
      </w:r>
    </w:p>
    <w:p w:rsidR="004B483F" w:rsidRPr="004B483F" w:rsidRDefault="004B483F" w:rsidP="004B483F">
      <w:pPr>
        <w:ind w:firstLine="540"/>
        <w:jc w:val="both"/>
        <w:rPr>
          <w:b/>
          <w:bCs/>
          <w:i/>
          <w:iCs/>
          <w:szCs w:val="22"/>
          <w:lang w:eastAsia="en-US"/>
        </w:rPr>
      </w:pPr>
      <w:r w:rsidRPr="004B483F">
        <w:rPr>
          <w:b/>
          <w:bCs/>
          <w:i/>
          <w:iCs/>
          <w:szCs w:val="22"/>
          <w:lang w:eastAsia="en-US"/>
        </w:rPr>
        <w:t>Начиная со второго дня размещения Биржевых облигаций, покупатели при приобретении Биржевых облигаций уплачивают накопленный купонный доход по Биржевым облигациям, определяемый в соответствии с п.8.4 Решения о выпуске и п. 2.4. Проспекта.</w:t>
      </w:r>
    </w:p>
    <w:p w:rsidR="004B483F" w:rsidRPr="00E8655E" w:rsidRDefault="004B483F" w:rsidP="0006488D">
      <w:pPr>
        <w:ind w:firstLine="540"/>
        <w:jc w:val="both"/>
        <w:rPr>
          <w:rFonts w:eastAsia="SimSun"/>
          <w:b/>
          <w:bCs/>
          <w:szCs w:val="22"/>
        </w:rPr>
      </w:pPr>
    </w:p>
    <w:p w:rsidR="00921B71" w:rsidRPr="00194AF4" w:rsidRDefault="00921B71" w:rsidP="001F0B00">
      <w:pPr>
        <w:pStyle w:val="2"/>
        <w:rPr>
          <w:rFonts w:ascii="Times New Roman" w:hAnsi="Times New Roman" w:cs="Times New Roman"/>
          <w:i w:val="0"/>
          <w:sz w:val="24"/>
          <w:szCs w:val="24"/>
        </w:rPr>
      </w:pPr>
      <w:bookmarkStart w:id="63" w:name="_Toc199158909"/>
      <w:bookmarkStart w:id="64" w:name="_Toc278723151"/>
      <w:bookmarkStart w:id="65" w:name="_Toc316482402"/>
      <w:r w:rsidRPr="00194AF4">
        <w:rPr>
          <w:rFonts w:ascii="Times New Roman" w:hAnsi="Times New Roman" w:cs="Times New Roman"/>
          <w:i w:val="0"/>
          <w:sz w:val="24"/>
          <w:szCs w:val="24"/>
        </w:rPr>
        <w:t>2.7. Порядок и условия заключения договоров в ходе размещения эмиссионных ценных бумаг</w:t>
      </w:r>
      <w:bookmarkEnd w:id="63"/>
      <w:bookmarkEnd w:id="64"/>
      <w:bookmarkEnd w:id="65"/>
    </w:p>
    <w:p w:rsidR="00921B71" w:rsidRDefault="00921B71" w:rsidP="0006488D">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Pr="008152E7" w:rsidRDefault="00921B71" w:rsidP="008867A9">
      <w:pPr>
        <w:ind w:firstLine="540"/>
        <w:jc w:val="both"/>
        <w:rPr>
          <w:rFonts w:eastAsia="SimSun"/>
          <w:b/>
          <w:bCs/>
          <w:szCs w:val="22"/>
          <w:highlight w:val="red"/>
        </w:rPr>
      </w:pPr>
    </w:p>
    <w:p w:rsidR="00921B71" w:rsidRPr="000E36D7" w:rsidRDefault="00921B71" w:rsidP="000E36D7">
      <w:pPr>
        <w:ind w:firstLine="540"/>
        <w:jc w:val="both"/>
        <w:rPr>
          <w:b/>
          <w:bCs/>
          <w:i/>
          <w:iCs/>
          <w:szCs w:val="22"/>
          <w:lang w:eastAsia="en-US"/>
        </w:rPr>
      </w:pPr>
      <w:r w:rsidRPr="000E36D7">
        <w:rPr>
          <w:b/>
          <w:bCs/>
          <w:i/>
          <w:iCs/>
          <w:szCs w:val="22"/>
          <w:lang w:eastAsia="en-US"/>
        </w:rPr>
        <w:t>Размещение Биржевых облигаций проводится путём заключения сделок купли-продажи по цене размещения Биржевых облигаций, указанной в п. 8.4 Решения о выпуске и п. 2.4 Проспекта (далее – «Цена размещения»).</w:t>
      </w:r>
    </w:p>
    <w:p w:rsidR="00921B71" w:rsidRPr="000E36D7" w:rsidRDefault="00921B71" w:rsidP="000E36D7">
      <w:pPr>
        <w:ind w:firstLine="540"/>
        <w:jc w:val="both"/>
        <w:rPr>
          <w:b/>
          <w:bCs/>
          <w:i/>
          <w:iCs/>
          <w:szCs w:val="22"/>
          <w:lang w:eastAsia="en-US"/>
        </w:rPr>
      </w:pPr>
      <w:r w:rsidRPr="000E36D7">
        <w:rPr>
          <w:b/>
          <w:bCs/>
          <w:i/>
          <w:iCs/>
          <w:szCs w:val="22"/>
          <w:lang w:eastAsia="en-US"/>
        </w:rPr>
        <w:t>Сделки при размещении Биржевых облигаций заключаются в Закрытом акционерном обществе «Фондовая биржа ММВБ» путём удовлетворения адресных заявок на покупку Биржевых облигаций, поданных с использованием системы торгов Биржи (далее – «Система торгов») в соответствии с Правилами проведения торгов по ценным бумагам в Закрытом акционерном обществе «Фондовая биржа ММВБ» (далее – «Правила торгов Биржи», «Правила Биржи»).</w:t>
      </w:r>
    </w:p>
    <w:p w:rsidR="00921B71" w:rsidRPr="000E36D7" w:rsidRDefault="00921B71" w:rsidP="000E36D7">
      <w:pPr>
        <w:ind w:firstLine="540"/>
        <w:jc w:val="both"/>
        <w:rPr>
          <w:b/>
          <w:bCs/>
          <w:i/>
          <w:iCs/>
          <w:szCs w:val="22"/>
          <w:lang w:eastAsia="en-US"/>
        </w:rPr>
      </w:pPr>
      <w:r w:rsidRPr="000E36D7">
        <w:rPr>
          <w:b/>
          <w:bCs/>
          <w:i/>
          <w:iCs/>
          <w:szCs w:val="22"/>
          <w:lang w:eastAsia="en-US"/>
        </w:rPr>
        <w:t>Адресные заявки на покупку Биржевых облигаций и встречные адресные заявки на продажу Биржевых облигаций подаются с использованием системы торгов ФБ ММВБ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rsidR="00921B71" w:rsidRPr="000E36D7" w:rsidRDefault="00921B71" w:rsidP="000E36D7">
      <w:pPr>
        <w:adjustRightInd w:val="0"/>
        <w:ind w:firstLine="540"/>
        <w:jc w:val="both"/>
        <w:rPr>
          <w:b/>
          <w:i/>
          <w:szCs w:val="22"/>
          <w:lang w:eastAsia="en-US"/>
        </w:rPr>
      </w:pPr>
    </w:p>
    <w:p w:rsidR="00921B71" w:rsidRPr="000E36D7" w:rsidRDefault="00921B71" w:rsidP="000E36D7">
      <w:pPr>
        <w:adjustRightInd w:val="0"/>
        <w:ind w:firstLine="540"/>
        <w:jc w:val="both"/>
        <w:rPr>
          <w:b/>
          <w:i/>
          <w:szCs w:val="22"/>
          <w:lang w:eastAsia="en-US"/>
        </w:rPr>
      </w:pPr>
      <w:r w:rsidRPr="000E36D7">
        <w:rPr>
          <w:b/>
          <w:i/>
          <w:szCs w:val="22"/>
          <w:lang w:eastAsia="en-US"/>
        </w:rPr>
        <w:t xml:space="preserve">Сведения о ФБ ММВБ: </w:t>
      </w:r>
    </w:p>
    <w:p w:rsidR="00921B71" w:rsidRPr="000E36D7" w:rsidRDefault="00921B71" w:rsidP="000E36D7">
      <w:pPr>
        <w:ind w:firstLine="540"/>
        <w:jc w:val="both"/>
        <w:rPr>
          <w:b/>
          <w:bCs/>
          <w:i/>
          <w:iCs/>
          <w:szCs w:val="22"/>
          <w:lang w:eastAsia="en-US"/>
        </w:rPr>
      </w:pPr>
      <w:r w:rsidRPr="000E36D7">
        <w:rPr>
          <w:szCs w:val="22"/>
          <w:lang w:eastAsia="en-US"/>
        </w:rPr>
        <w:t>Полное фирменное наименование</w:t>
      </w:r>
      <w:r w:rsidRPr="000E36D7">
        <w:rPr>
          <w:bCs/>
          <w:iCs/>
          <w:szCs w:val="22"/>
          <w:lang w:eastAsia="en-US"/>
        </w:rPr>
        <w:t>:</w:t>
      </w:r>
      <w:r w:rsidRPr="000E36D7">
        <w:rPr>
          <w:b/>
          <w:bCs/>
          <w:i/>
          <w:iCs/>
          <w:szCs w:val="22"/>
          <w:lang w:eastAsia="en-US"/>
        </w:rPr>
        <w:t xml:space="preserve"> Закрытое акционерное общество «Фондовая биржа ММВБ»</w:t>
      </w:r>
    </w:p>
    <w:p w:rsidR="00921B71" w:rsidRPr="000E36D7" w:rsidRDefault="00921B71" w:rsidP="000E36D7">
      <w:pPr>
        <w:ind w:firstLine="540"/>
        <w:jc w:val="both"/>
        <w:rPr>
          <w:b/>
          <w:i/>
          <w:szCs w:val="22"/>
          <w:lang w:eastAsia="en-US"/>
        </w:rPr>
      </w:pPr>
      <w:r w:rsidRPr="000E36D7">
        <w:rPr>
          <w:iCs/>
        </w:rPr>
        <w:t>Сокращенное фирменное наименование</w:t>
      </w:r>
      <w:r w:rsidRPr="000E36D7">
        <w:t>:</w:t>
      </w:r>
      <w:r w:rsidRPr="000E36D7">
        <w:rPr>
          <w:b/>
          <w:i/>
        </w:rPr>
        <w:t xml:space="preserve"> ЗАО «ФБ ММВБ», ЗАО «Фондовая биржа ММВБ»</w:t>
      </w:r>
    </w:p>
    <w:p w:rsidR="00921B71" w:rsidRPr="000E36D7" w:rsidRDefault="00921B71" w:rsidP="000E36D7">
      <w:pPr>
        <w:ind w:firstLine="540"/>
        <w:jc w:val="both"/>
      </w:pPr>
      <w:r w:rsidRPr="000E36D7">
        <w:t xml:space="preserve">Место нахождения: </w:t>
      </w:r>
      <w:r w:rsidRPr="000E36D7">
        <w:rPr>
          <w:b/>
          <w:i/>
        </w:rPr>
        <w:t>Российская Федерация,</w:t>
      </w:r>
      <w:r w:rsidRPr="000E36D7">
        <w:t xml:space="preserve"> </w:t>
      </w:r>
      <w:r w:rsidRPr="000E36D7">
        <w:rPr>
          <w:b/>
          <w:i/>
        </w:rPr>
        <w:t xml:space="preserve">125009, г. Москва, Большой </w:t>
      </w:r>
      <w:proofErr w:type="spellStart"/>
      <w:r w:rsidRPr="000E36D7">
        <w:rPr>
          <w:b/>
          <w:i/>
        </w:rPr>
        <w:t>Кисловский</w:t>
      </w:r>
      <w:proofErr w:type="spellEnd"/>
      <w:r w:rsidRPr="000E36D7">
        <w:rPr>
          <w:b/>
          <w:i/>
        </w:rPr>
        <w:t xml:space="preserve"> переулок, дом 13</w:t>
      </w:r>
    </w:p>
    <w:p w:rsidR="00921B71" w:rsidRPr="000E36D7" w:rsidRDefault="00921B71" w:rsidP="000E36D7">
      <w:pPr>
        <w:ind w:firstLine="540"/>
        <w:jc w:val="both"/>
        <w:rPr>
          <w:b/>
          <w:i/>
          <w:szCs w:val="22"/>
          <w:lang w:eastAsia="en-US"/>
        </w:rPr>
      </w:pPr>
      <w:r w:rsidRPr="000E36D7">
        <w:t xml:space="preserve">Почтовый адрес: </w:t>
      </w:r>
      <w:r w:rsidRPr="000E36D7">
        <w:rPr>
          <w:b/>
          <w:i/>
        </w:rPr>
        <w:t>Российская Федерация,</w:t>
      </w:r>
      <w:r w:rsidRPr="000E36D7">
        <w:t xml:space="preserve"> </w:t>
      </w:r>
      <w:r w:rsidRPr="000E36D7">
        <w:rPr>
          <w:b/>
          <w:i/>
        </w:rPr>
        <w:t xml:space="preserve">125009, г. Москва, Большой </w:t>
      </w:r>
      <w:proofErr w:type="spellStart"/>
      <w:r w:rsidRPr="000E36D7">
        <w:rPr>
          <w:b/>
          <w:i/>
        </w:rPr>
        <w:t>Кисловский</w:t>
      </w:r>
      <w:proofErr w:type="spellEnd"/>
      <w:r w:rsidRPr="000E36D7">
        <w:rPr>
          <w:b/>
          <w:i/>
        </w:rPr>
        <w:t xml:space="preserve"> переулок, дом 13</w:t>
      </w:r>
    </w:p>
    <w:p w:rsidR="00921B71" w:rsidRPr="000E36D7" w:rsidRDefault="00921B71" w:rsidP="000E36D7">
      <w:pPr>
        <w:ind w:firstLine="540"/>
        <w:jc w:val="both"/>
      </w:pPr>
      <w:r w:rsidRPr="000E36D7">
        <w:t xml:space="preserve">Дата государственной регистрации: </w:t>
      </w:r>
      <w:r w:rsidRPr="000E36D7">
        <w:rPr>
          <w:b/>
          <w:i/>
        </w:rPr>
        <w:t>02.12.2003 г.</w:t>
      </w:r>
    </w:p>
    <w:p w:rsidR="00921B71" w:rsidRPr="000E36D7" w:rsidRDefault="00921B71" w:rsidP="000E36D7">
      <w:pPr>
        <w:tabs>
          <w:tab w:val="left" w:pos="6090"/>
        </w:tabs>
        <w:ind w:firstLine="540"/>
        <w:jc w:val="both"/>
      </w:pPr>
      <w:r w:rsidRPr="000E36D7">
        <w:lastRenderedPageBreak/>
        <w:t xml:space="preserve">Регистрационный номер: </w:t>
      </w:r>
      <w:r w:rsidRPr="000E36D7">
        <w:rPr>
          <w:b/>
          <w:i/>
        </w:rPr>
        <w:t>1037789012414</w:t>
      </w:r>
      <w:r w:rsidRPr="000E36D7">
        <w:rPr>
          <w:b/>
          <w:i/>
        </w:rPr>
        <w:tab/>
      </w:r>
    </w:p>
    <w:p w:rsidR="00921B71" w:rsidRPr="000E36D7" w:rsidRDefault="00921B71" w:rsidP="000E36D7">
      <w:pPr>
        <w:ind w:firstLine="540"/>
        <w:jc w:val="both"/>
      </w:pPr>
      <w:r w:rsidRPr="000E36D7">
        <w:t xml:space="preserve">Наименование органа, осуществившего государственную регистрацию: </w:t>
      </w:r>
      <w:r w:rsidRPr="000E36D7">
        <w:rPr>
          <w:b/>
          <w:i/>
        </w:rPr>
        <w:t>Межрайонная инспекция МНС России № 46 по г. Москве</w:t>
      </w:r>
    </w:p>
    <w:p w:rsidR="00921B71" w:rsidRPr="000E36D7" w:rsidRDefault="00921B71" w:rsidP="000E36D7">
      <w:pPr>
        <w:tabs>
          <w:tab w:val="left" w:pos="6090"/>
        </w:tabs>
        <w:ind w:firstLine="567"/>
        <w:jc w:val="both"/>
        <w:rPr>
          <w:b/>
          <w:i/>
        </w:rPr>
      </w:pPr>
      <w:r w:rsidRPr="000E36D7">
        <w:rPr>
          <w:iCs/>
        </w:rPr>
        <w:t>Номер лицензии:</w:t>
      </w:r>
      <w:r w:rsidRPr="000E36D7">
        <w:rPr>
          <w:b/>
          <w:szCs w:val="22"/>
          <w:lang w:eastAsia="en-US"/>
        </w:rPr>
        <w:t xml:space="preserve"> </w:t>
      </w:r>
      <w:r w:rsidRPr="000E36D7">
        <w:rPr>
          <w:b/>
          <w:i/>
        </w:rPr>
        <w:t>077-007</w:t>
      </w:r>
    </w:p>
    <w:p w:rsidR="00921B71" w:rsidRPr="000E36D7" w:rsidRDefault="00921B71" w:rsidP="000E36D7">
      <w:pPr>
        <w:tabs>
          <w:tab w:val="left" w:pos="6090"/>
        </w:tabs>
        <w:ind w:firstLine="567"/>
        <w:jc w:val="both"/>
        <w:rPr>
          <w:b/>
          <w:i/>
        </w:rPr>
      </w:pPr>
      <w:r w:rsidRPr="000E36D7">
        <w:t>Дата</w:t>
      </w:r>
      <w:r w:rsidRPr="000E36D7">
        <w:rPr>
          <w:szCs w:val="22"/>
          <w:lang w:eastAsia="en-US"/>
        </w:rPr>
        <w:t xml:space="preserve"> </w:t>
      </w:r>
      <w:r w:rsidRPr="000E36D7">
        <w:t>выдачи</w:t>
      </w:r>
      <w:r w:rsidRPr="000E36D7">
        <w:rPr>
          <w:szCs w:val="22"/>
          <w:lang w:eastAsia="en-US"/>
        </w:rPr>
        <w:t>:</w:t>
      </w:r>
      <w:r w:rsidRPr="000E36D7">
        <w:rPr>
          <w:b/>
          <w:i/>
        </w:rPr>
        <w:t xml:space="preserve"> 20 декабря  2013г.</w:t>
      </w:r>
    </w:p>
    <w:p w:rsidR="00921B71" w:rsidRPr="000E36D7" w:rsidRDefault="00921B71" w:rsidP="000E36D7">
      <w:pPr>
        <w:tabs>
          <w:tab w:val="left" w:pos="6090"/>
        </w:tabs>
        <w:ind w:firstLine="567"/>
        <w:jc w:val="both"/>
        <w:rPr>
          <w:szCs w:val="22"/>
          <w:lang w:eastAsia="en-US"/>
        </w:rPr>
      </w:pPr>
      <w:r w:rsidRPr="000E36D7">
        <w:t>Срок</w:t>
      </w:r>
      <w:r w:rsidRPr="000E36D7">
        <w:rPr>
          <w:szCs w:val="22"/>
          <w:lang w:eastAsia="en-US"/>
        </w:rPr>
        <w:t xml:space="preserve"> </w:t>
      </w:r>
      <w:r w:rsidRPr="000E36D7">
        <w:t>действия</w:t>
      </w:r>
      <w:r w:rsidRPr="000E36D7">
        <w:rPr>
          <w:szCs w:val="22"/>
          <w:lang w:eastAsia="en-US"/>
        </w:rPr>
        <w:t>:</w:t>
      </w:r>
      <w:r w:rsidRPr="000E36D7">
        <w:rPr>
          <w:b/>
          <w:i/>
        </w:rPr>
        <w:t xml:space="preserve"> без ограничения срока действия</w:t>
      </w:r>
    </w:p>
    <w:p w:rsidR="00921B71" w:rsidRPr="000E36D7" w:rsidRDefault="00921B71" w:rsidP="000E36D7">
      <w:pPr>
        <w:ind w:firstLine="540"/>
        <w:jc w:val="both"/>
        <w:rPr>
          <w:b/>
          <w:i/>
        </w:rPr>
      </w:pPr>
      <w:r w:rsidRPr="000E36D7">
        <w:t>Лицензирующий</w:t>
      </w:r>
      <w:r w:rsidRPr="000E36D7">
        <w:rPr>
          <w:szCs w:val="22"/>
          <w:lang w:eastAsia="en-US"/>
        </w:rPr>
        <w:t xml:space="preserve"> </w:t>
      </w:r>
      <w:r w:rsidRPr="000E36D7">
        <w:t>орган</w:t>
      </w:r>
      <w:r w:rsidRPr="000E36D7">
        <w:rPr>
          <w:szCs w:val="22"/>
          <w:lang w:eastAsia="en-US"/>
        </w:rPr>
        <w:t>:</w:t>
      </w:r>
      <w:r w:rsidRPr="000E36D7">
        <w:rPr>
          <w:b/>
          <w:i/>
        </w:rPr>
        <w:t xml:space="preserve"> Центральный Банк Российской Федерации (Банк России)</w:t>
      </w:r>
    </w:p>
    <w:p w:rsidR="00921B71" w:rsidRPr="000E36D7" w:rsidRDefault="00921B71" w:rsidP="000E36D7">
      <w:pPr>
        <w:ind w:firstLine="539"/>
        <w:jc w:val="both"/>
        <w:rPr>
          <w:b/>
          <w:bCs/>
          <w:i/>
          <w:iCs/>
          <w:szCs w:val="22"/>
          <w:lang w:eastAsia="en-US"/>
        </w:rPr>
      </w:pPr>
    </w:p>
    <w:p w:rsidR="00921B71" w:rsidRPr="000E36D7" w:rsidRDefault="00921B71" w:rsidP="000E36D7">
      <w:pPr>
        <w:ind w:firstLine="539"/>
        <w:jc w:val="both"/>
        <w:rPr>
          <w:b/>
          <w:bCs/>
          <w:i/>
          <w:iCs/>
          <w:szCs w:val="22"/>
          <w:lang w:eastAsia="en-US"/>
        </w:rPr>
      </w:pPr>
      <w:r w:rsidRPr="000E36D7">
        <w:rPr>
          <w:b/>
          <w:bCs/>
          <w:i/>
          <w:iCs/>
          <w:szCs w:val="22"/>
          <w:lang w:eastAsia="en-US"/>
        </w:rPr>
        <w:t>В случае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921B71" w:rsidRPr="000E36D7" w:rsidRDefault="00921B71" w:rsidP="000E36D7">
      <w:pPr>
        <w:ind w:firstLine="540"/>
        <w:jc w:val="both"/>
        <w:rPr>
          <w:b/>
          <w:bCs/>
          <w:i/>
          <w:iCs/>
          <w:szCs w:val="22"/>
          <w:lang w:eastAsia="en-US"/>
        </w:rPr>
      </w:pPr>
      <w:r w:rsidRPr="000E36D7">
        <w:rPr>
          <w:b/>
          <w:bCs/>
          <w:i/>
          <w:iCs/>
          <w:szCs w:val="22"/>
          <w:lang w:eastAsia="en-U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Биржевых облигаций, или в Депозитарии. Порядок и сроки открытия счетов депо определяются положениями регламентов соответствующих депозитариев.</w:t>
      </w:r>
    </w:p>
    <w:p w:rsidR="00921B71" w:rsidRPr="000E36D7" w:rsidRDefault="00921B71" w:rsidP="000E36D7">
      <w:pPr>
        <w:ind w:firstLine="540"/>
        <w:jc w:val="both"/>
        <w:rPr>
          <w:b/>
          <w:bCs/>
          <w:i/>
          <w:iCs/>
          <w:szCs w:val="22"/>
          <w:lang w:eastAsia="en-US"/>
        </w:rPr>
      </w:pPr>
      <w:r w:rsidRPr="000E36D7">
        <w:rPr>
          <w:b/>
          <w:bCs/>
          <w:i/>
          <w:iCs/>
          <w:szCs w:val="22"/>
          <w:lang w:eastAsia="en-U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921B71" w:rsidRPr="000E36D7" w:rsidRDefault="00921B71" w:rsidP="000E36D7">
      <w:pPr>
        <w:ind w:firstLine="539"/>
        <w:jc w:val="both"/>
        <w:rPr>
          <w:b/>
          <w:bCs/>
          <w:i/>
          <w:iCs/>
          <w:szCs w:val="22"/>
          <w:lang w:eastAsia="en-US"/>
        </w:rPr>
      </w:pPr>
      <w:r w:rsidRPr="000E36D7">
        <w:rPr>
          <w:b/>
          <w:bCs/>
          <w:i/>
          <w:iCs/>
          <w:szCs w:val="22"/>
          <w:lang w:eastAsia="en-US"/>
        </w:rPr>
        <w:t>Торги проводятся в соответствии с Правилами Биржи, зарегистрированными в установленном действующим законодательством РФ порядке.</w:t>
      </w:r>
    </w:p>
    <w:p w:rsidR="00921B71" w:rsidRPr="000E36D7" w:rsidRDefault="00921B71" w:rsidP="000E36D7">
      <w:pPr>
        <w:ind w:firstLine="540"/>
        <w:jc w:val="both"/>
        <w:rPr>
          <w:b/>
          <w:bCs/>
          <w:i/>
          <w:iCs/>
          <w:szCs w:val="22"/>
          <w:lang w:eastAsia="en-US"/>
        </w:rPr>
      </w:pPr>
      <w:r w:rsidRPr="000E36D7">
        <w:rPr>
          <w:b/>
          <w:bCs/>
          <w:i/>
          <w:iCs/>
          <w:szCs w:val="22"/>
          <w:lang w:eastAsia="en-US"/>
        </w:rPr>
        <w:t>При этом размещение Биржевых облигаций может происходить в форме конкурса по определению ставки купона на первый купонный период (далее – Конкурс) либо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заранее определенной Эмитентом в порядке и на условиях, предусмотренных Решением о выпуске и Проспектом. Решение о порядке размещения Биржевых облигаций принимается единоличным исполнительным органом Эмитента и раскрывается в порядке, предусмотренном п. 11 Решения о выпуске и п. 2.9 Проспекта.</w:t>
      </w:r>
    </w:p>
    <w:p w:rsidR="00921B71" w:rsidRPr="000E36D7" w:rsidRDefault="00921B71" w:rsidP="000E36D7">
      <w:pPr>
        <w:adjustRightInd w:val="0"/>
        <w:ind w:firstLine="540"/>
        <w:jc w:val="both"/>
        <w:rPr>
          <w:b/>
          <w:bCs/>
          <w:i/>
          <w:iCs/>
          <w:szCs w:val="22"/>
          <w:lang w:eastAsia="en-US"/>
        </w:rPr>
      </w:pPr>
    </w:p>
    <w:p w:rsidR="00921B71" w:rsidRPr="000E36D7" w:rsidRDefault="00921B71" w:rsidP="000E36D7">
      <w:pPr>
        <w:adjustRightInd w:val="0"/>
        <w:ind w:firstLine="540"/>
        <w:jc w:val="both"/>
        <w:rPr>
          <w:b/>
          <w:bCs/>
          <w:i/>
          <w:iCs/>
          <w:szCs w:val="22"/>
          <w:lang w:eastAsia="en-US"/>
        </w:rPr>
      </w:pPr>
      <w:r w:rsidRPr="000E36D7">
        <w:rPr>
          <w:b/>
          <w:bCs/>
          <w:i/>
          <w:iCs/>
          <w:szCs w:val="22"/>
          <w:lang w:eastAsia="en-US"/>
        </w:rPr>
        <w:t>Эмитент информирует Биржу о принятых решениях  о порядке размещения Биржевых облигаций не позднее 1 (Одного) дня с даты принятия единоличным исполнительным органом Эмитента решения о порядке размещения Биржевых облигаций и не позднее, чем за один день до даты начала размещения.</w:t>
      </w:r>
    </w:p>
    <w:p w:rsidR="00921B71" w:rsidRPr="000E36D7" w:rsidRDefault="00921B71" w:rsidP="000E36D7">
      <w:pPr>
        <w:ind w:firstLine="539"/>
        <w:jc w:val="both"/>
        <w:rPr>
          <w:b/>
          <w:bCs/>
          <w:i/>
          <w:iCs/>
          <w:szCs w:val="22"/>
          <w:lang w:eastAsia="en-US"/>
        </w:rPr>
      </w:pPr>
      <w:r w:rsidRPr="000E36D7">
        <w:rPr>
          <w:b/>
          <w:bCs/>
          <w:i/>
          <w:iCs/>
          <w:szCs w:val="22"/>
          <w:lang w:eastAsia="en-US"/>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921B71" w:rsidRPr="009C2E36" w:rsidRDefault="00921B71" w:rsidP="009C2E36">
      <w:pPr>
        <w:ind w:firstLine="540"/>
        <w:jc w:val="both"/>
        <w:rPr>
          <w:b/>
          <w:bCs/>
          <w:i/>
          <w:iCs/>
          <w:szCs w:val="22"/>
          <w:lang w:eastAsia="en-US"/>
        </w:rPr>
      </w:pPr>
    </w:p>
    <w:p w:rsidR="00921B71" w:rsidRPr="000E36D7" w:rsidRDefault="00921B71" w:rsidP="000E36D7">
      <w:pPr>
        <w:ind w:firstLine="540"/>
        <w:jc w:val="both"/>
        <w:rPr>
          <w:b/>
          <w:i/>
          <w:szCs w:val="22"/>
          <w:u w:val="single"/>
          <w:lang w:eastAsia="en-US"/>
        </w:rPr>
      </w:pPr>
      <w:r w:rsidRPr="000E36D7">
        <w:rPr>
          <w:b/>
          <w:bCs/>
          <w:i/>
          <w:iCs/>
          <w:szCs w:val="22"/>
          <w:u w:val="single"/>
          <w:lang w:eastAsia="en-US"/>
        </w:rPr>
        <w:t>1) Размещение Биржевых облигаций в форме Конкурса:</w:t>
      </w:r>
    </w:p>
    <w:p w:rsidR="00921B71" w:rsidRPr="000E36D7" w:rsidRDefault="00921B71" w:rsidP="000E36D7">
      <w:pPr>
        <w:ind w:firstLine="540"/>
        <w:jc w:val="both"/>
        <w:rPr>
          <w:b/>
          <w:bCs/>
          <w:i/>
          <w:iCs/>
          <w:szCs w:val="22"/>
          <w:lang w:eastAsia="en-US"/>
        </w:rPr>
      </w:pPr>
    </w:p>
    <w:p w:rsidR="00921B71" w:rsidRPr="000E36D7" w:rsidRDefault="00921B71" w:rsidP="000E36D7">
      <w:pPr>
        <w:ind w:firstLine="539"/>
        <w:jc w:val="both"/>
        <w:rPr>
          <w:b/>
          <w:bCs/>
          <w:i/>
          <w:iCs/>
          <w:szCs w:val="22"/>
          <w:lang w:eastAsia="en-US"/>
        </w:rPr>
      </w:pPr>
      <w:r w:rsidRPr="000E36D7">
        <w:rPr>
          <w:b/>
          <w:bCs/>
          <w:i/>
          <w:iCs/>
          <w:szCs w:val="22"/>
          <w:lang w:eastAsia="en-US"/>
        </w:rPr>
        <w:t>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w:t>
      </w:r>
    </w:p>
    <w:p w:rsidR="00921B71" w:rsidRPr="000E36D7" w:rsidRDefault="00921B71" w:rsidP="000E36D7">
      <w:pPr>
        <w:ind w:firstLine="539"/>
        <w:jc w:val="both"/>
        <w:rPr>
          <w:b/>
          <w:bCs/>
          <w:i/>
          <w:iCs/>
          <w:szCs w:val="22"/>
          <w:lang w:eastAsia="en-US"/>
        </w:rPr>
      </w:pPr>
      <w:r w:rsidRPr="000E36D7">
        <w:rPr>
          <w:b/>
          <w:bCs/>
          <w:i/>
          <w:iCs/>
          <w:szCs w:val="22"/>
          <w:lang w:eastAsia="en-US"/>
        </w:rPr>
        <w:t>Процентная ставка купона на первый купонный период Биржевых облигаций определяется по итогам проведения Конкурса на Бирже среди потенциальных покупателей Биржевых облигаций в дату начала размещения Биржевых облигаций.</w:t>
      </w:r>
    </w:p>
    <w:p w:rsidR="00921B71" w:rsidRPr="000E36D7" w:rsidRDefault="00921B71" w:rsidP="000E36D7">
      <w:pPr>
        <w:ind w:firstLine="539"/>
        <w:jc w:val="both"/>
        <w:rPr>
          <w:b/>
          <w:bCs/>
          <w:i/>
          <w:iCs/>
          <w:szCs w:val="22"/>
          <w:lang w:eastAsia="en-US"/>
        </w:rPr>
      </w:pPr>
      <w:r w:rsidRPr="000E36D7">
        <w:rPr>
          <w:b/>
          <w:bCs/>
          <w:i/>
          <w:iCs/>
          <w:szCs w:val="22"/>
          <w:lang w:eastAsia="en-US"/>
        </w:rPr>
        <w:t>В день проведения Конкурса Участники торгов подают адресные заявки на покупку Биржевых облигаций на Конкурс с использованием Системы торгов как за свой счет, так и за счет и по поручению клиентов. Время и порядок подачи заявок на Конкурс устанавливается Биржей по согласованию с Эмитентом и/или Андеррайтером.</w:t>
      </w:r>
    </w:p>
    <w:p w:rsidR="00921B71" w:rsidRPr="000E36D7" w:rsidRDefault="00921B71" w:rsidP="000E36D7">
      <w:pPr>
        <w:ind w:firstLine="539"/>
        <w:jc w:val="both"/>
        <w:rPr>
          <w:b/>
          <w:bCs/>
          <w:i/>
          <w:iCs/>
          <w:szCs w:val="22"/>
          <w:lang w:eastAsia="en-US"/>
        </w:rPr>
      </w:pPr>
      <w:r w:rsidRPr="000E36D7">
        <w:rPr>
          <w:b/>
          <w:bCs/>
          <w:i/>
          <w:iCs/>
          <w:szCs w:val="22"/>
          <w:lang w:eastAsia="en-US"/>
        </w:rPr>
        <w:t>Заявки на приобретение Биржевых облигаций направляются Участниками торгов в адрес Андеррайтера.</w:t>
      </w:r>
    </w:p>
    <w:p w:rsidR="00921B71" w:rsidRPr="000E36D7" w:rsidRDefault="00921B71" w:rsidP="000E36D7">
      <w:pPr>
        <w:ind w:firstLine="539"/>
        <w:jc w:val="both"/>
        <w:rPr>
          <w:b/>
          <w:bCs/>
          <w:i/>
          <w:iCs/>
          <w:szCs w:val="22"/>
          <w:lang w:eastAsia="en-US"/>
        </w:rPr>
      </w:pPr>
      <w:r w:rsidRPr="000E36D7">
        <w:rPr>
          <w:b/>
          <w:bCs/>
          <w:i/>
          <w:iCs/>
          <w:szCs w:val="22"/>
          <w:lang w:eastAsia="en-US"/>
        </w:rPr>
        <w:t>Заявка на приобретение должна содержать следующие значимые условия:</w:t>
      </w:r>
    </w:p>
    <w:p w:rsidR="00921B71" w:rsidRPr="000E36D7" w:rsidRDefault="00921B71" w:rsidP="004F6760">
      <w:pPr>
        <w:tabs>
          <w:tab w:val="left" w:pos="709"/>
        </w:tabs>
        <w:ind w:firstLine="539"/>
        <w:jc w:val="both"/>
        <w:rPr>
          <w:b/>
          <w:bCs/>
          <w:i/>
          <w:iCs/>
          <w:szCs w:val="22"/>
          <w:lang w:eastAsia="en-US"/>
        </w:rPr>
      </w:pPr>
      <w:r w:rsidRPr="000E36D7">
        <w:rPr>
          <w:b/>
          <w:bCs/>
          <w:i/>
          <w:iCs/>
          <w:szCs w:val="22"/>
          <w:lang w:eastAsia="en-US"/>
        </w:rPr>
        <w:t>- цена покупки;</w:t>
      </w:r>
    </w:p>
    <w:p w:rsidR="00921B71" w:rsidRPr="000E36D7" w:rsidRDefault="00921B71">
      <w:pPr>
        <w:tabs>
          <w:tab w:val="left" w:pos="709"/>
        </w:tabs>
        <w:ind w:firstLine="539"/>
        <w:jc w:val="both"/>
        <w:rPr>
          <w:b/>
          <w:bCs/>
          <w:i/>
          <w:iCs/>
          <w:szCs w:val="22"/>
          <w:lang w:eastAsia="en-US"/>
        </w:rPr>
      </w:pPr>
      <w:r w:rsidRPr="000E36D7">
        <w:rPr>
          <w:b/>
          <w:bCs/>
          <w:i/>
          <w:iCs/>
          <w:szCs w:val="22"/>
          <w:lang w:eastAsia="en-US"/>
        </w:rPr>
        <w:t>- количество Биржевых облигаций;</w:t>
      </w:r>
    </w:p>
    <w:p w:rsidR="00921B71" w:rsidRDefault="00921B71" w:rsidP="00661C10">
      <w:pPr>
        <w:numPr>
          <w:ilvl w:val="0"/>
          <w:numId w:val="11"/>
        </w:numPr>
        <w:tabs>
          <w:tab w:val="num" w:pos="567"/>
          <w:tab w:val="left" w:pos="709"/>
        </w:tabs>
        <w:autoSpaceDE/>
        <w:autoSpaceDN/>
        <w:ind w:left="0" w:firstLine="539"/>
        <w:jc w:val="both"/>
        <w:rPr>
          <w:b/>
          <w:bCs/>
          <w:i/>
          <w:iCs/>
          <w:szCs w:val="22"/>
          <w:lang w:eastAsia="en-US"/>
        </w:rPr>
      </w:pPr>
      <w:r w:rsidRPr="000E36D7">
        <w:rPr>
          <w:b/>
          <w:bCs/>
          <w:i/>
          <w:iCs/>
          <w:szCs w:val="22"/>
          <w:lang w:eastAsia="en-US"/>
        </w:rPr>
        <w:t>величина процентной ставки купона на первый купонный период;</w:t>
      </w:r>
    </w:p>
    <w:p w:rsidR="00921B71" w:rsidRDefault="00921B71" w:rsidP="00661C10">
      <w:pPr>
        <w:numPr>
          <w:ilvl w:val="0"/>
          <w:numId w:val="11"/>
        </w:numPr>
        <w:tabs>
          <w:tab w:val="num" w:pos="567"/>
          <w:tab w:val="left" w:pos="709"/>
        </w:tabs>
        <w:autoSpaceDE/>
        <w:autoSpaceDN/>
        <w:ind w:left="0" w:firstLine="539"/>
        <w:jc w:val="both"/>
        <w:rPr>
          <w:b/>
          <w:bCs/>
          <w:i/>
          <w:iCs/>
          <w:szCs w:val="22"/>
          <w:lang w:eastAsia="en-US"/>
        </w:rPr>
      </w:pPr>
      <w:r w:rsidRPr="000E36D7">
        <w:rPr>
          <w:b/>
          <w:bCs/>
          <w:i/>
          <w:iCs/>
          <w:szCs w:val="22"/>
          <w:lang w:eastAsia="en-US"/>
        </w:rPr>
        <w:t xml:space="preserve">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w:t>
      </w:r>
      <w:r w:rsidRPr="000E36D7">
        <w:rPr>
          <w:b/>
          <w:bCs/>
          <w:i/>
          <w:iCs/>
          <w:szCs w:val="22"/>
          <w:lang w:eastAsia="en-US"/>
        </w:rPr>
        <w:lastRenderedPageBreak/>
        <w:t>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921B71" w:rsidRPr="000E36D7" w:rsidRDefault="00921B71" w:rsidP="004F6760">
      <w:pPr>
        <w:ind w:firstLine="539"/>
        <w:jc w:val="both"/>
        <w:rPr>
          <w:b/>
          <w:bCs/>
          <w:i/>
          <w:iCs/>
          <w:szCs w:val="22"/>
          <w:lang w:eastAsia="en-US"/>
        </w:rPr>
      </w:pPr>
      <w:r w:rsidRPr="000E36D7">
        <w:rPr>
          <w:b/>
          <w:bCs/>
          <w:i/>
          <w:iCs/>
          <w:szCs w:val="22"/>
          <w:lang w:eastAsia="en-US"/>
        </w:rPr>
        <w:t>- прочие параметры в соответствии с Правилами Биржи.</w:t>
      </w:r>
    </w:p>
    <w:p w:rsidR="00921B71" w:rsidRPr="000E36D7" w:rsidRDefault="00921B71" w:rsidP="000E36D7">
      <w:pPr>
        <w:ind w:firstLine="539"/>
        <w:jc w:val="both"/>
        <w:rPr>
          <w:b/>
          <w:bCs/>
          <w:i/>
          <w:iCs/>
          <w:szCs w:val="22"/>
          <w:lang w:eastAsia="en-US"/>
        </w:rPr>
      </w:pPr>
      <w:r w:rsidRPr="000E36D7">
        <w:rPr>
          <w:b/>
          <w:bCs/>
          <w:i/>
          <w:iCs/>
          <w:szCs w:val="22"/>
          <w:lang w:eastAsia="en-US"/>
        </w:rPr>
        <w:t>В качестве цены покупки должна быть указана Цена размещения Биржевых облигаций, установленная Решением о выпуске и Проспектом.</w:t>
      </w:r>
    </w:p>
    <w:p w:rsidR="00921B71" w:rsidRPr="000E36D7" w:rsidRDefault="00921B71" w:rsidP="000E36D7">
      <w:pPr>
        <w:ind w:firstLine="539"/>
        <w:jc w:val="both"/>
        <w:rPr>
          <w:b/>
          <w:bCs/>
          <w:i/>
          <w:iCs/>
          <w:szCs w:val="22"/>
          <w:lang w:eastAsia="en-US"/>
        </w:rPr>
      </w:pPr>
      <w:r w:rsidRPr="000E36D7">
        <w:rPr>
          <w:b/>
          <w:bCs/>
          <w:i/>
          <w:iCs/>
          <w:szCs w:val="22"/>
          <w:lang w:eastAsia="en-US"/>
        </w:rPr>
        <w:t>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единоличный исполнительный орган Эмитента назначит процентную ставку купона на первый купонный период</w:t>
      </w:r>
      <w:r w:rsidRPr="000E36D7" w:rsidDel="006C0651">
        <w:rPr>
          <w:b/>
          <w:bCs/>
          <w:i/>
          <w:iCs/>
          <w:szCs w:val="22"/>
          <w:lang w:eastAsia="en-US"/>
        </w:rPr>
        <w:t xml:space="preserve"> </w:t>
      </w:r>
      <w:r w:rsidRPr="000E36D7">
        <w:rPr>
          <w:b/>
          <w:bCs/>
          <w:i/>
          <w:iCs/>
          <w:szCs w:val="22"/>
          <w:lang w:eastAsia="en-US"/>
        </w:rPr>
        <w:t xml:space="preserve"> большую или равную указанной в заявке величине процентной ставки купона на первый купонный период.</w:t>
      </w:r>
    </w:p>
    <w:p w:rsidR="00921B71" w:rsidRPr="000E36D7" w:rsidRDefault="00921B71" w:rsidP="000E36D7">
      <w:pPr>
        <w:ind w:firstLine="539"/>
        <w:jc w:val="both"/>
        <w:rPr>
          <w:b/>
          <w:bCs/>
          <w:i/>
          <w:iCs/>
          <w:szCs w:val="22"/>
          <w:lang w:eastAsia="en-US"/>
        </w:rPr>
      </w:pPr>
      <w:r w:rsidRPr="000E36D7">
        <w:rPr>
          <w:b/>
          <w:bCs/>
          <w:i/>
          <w:iCs/>
          <w:szCs w:val="22"/>
          <w:lang w:eastAsia="en-US"/>
        </w:rPr>
        <w:t>В качестве величины процентной ставки купона на первый купонный период</w:t>
      </w:r>
      <w:r w:rsidRPr="000E36D7" w:rsidDel="006C0651">
        <w:rPr>
          <w:b/>
          <w:bCs/>
          <w:i/>
          <w:iCs/>
          <w:szCs w:val="22"/>
          <w:lang w:eastAsia="en-US"/>
        </w:rPr>
        <w:t xml:space="preserve"> </w:t>
      </w:r>
      <w:r w:rsidRPr="000E36D7">
        <w:rPr>
          <w:b/>
          <w:bCs/>
          <w:i/>
          <w:iCs/>
          <w:szCs w:val="22"/>
          <w:lang w:eastAsia="en-US"/>
        </w:rPr>
        <w:t xml:space="preserve"> указывается та величина (в числовом выражении с точностью до двух знаков после запятой) процентной ставки купона на первый купонный период, при объявлении которой Эмитентом потенциальный покупатель был бы готов купить количество Биржевых облигаций, указанное в заявке по цене 100% от номинальной стоимости.</w:t>
      </w:r>
    </w:p>
    <w:p w:rsidR="00921B71" w:rsidRPr="000E36D7" w:rsidRDefault="00921B71" w:rsidP="000E36D7">
      <w:pPr>
        <w:widowControl w:val="0"/>
        <w:adjustRightInd w:val="0"/>
        <w:ind w:firstLine="539"/>
        <w:jc w:val="both"/>
        <w:rPr>
          <w:b/>
          <w:bCs/>
          <w:i/>
          <w:iCs/>
          <w:szCs w:val="22"/>
          <w:lang w:eastAsia="en-US"/>
        </w:rPr>
      </w:pPr>
      <w:r w:rsidRPr="000E36D7">
        <w:rPr>
          <w:b/>
          <w:bCs/>
          <w:i/>
          <w:iCs/>
          <w:szCs w:val="22"/>
          <w:lang w:eastAsia="en-US"/>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921B71" w:rsidRPr="000E36D7" w:rsidRDefault="00921B71" w:rsidP="000E36D7">
      <w:pPr>
        <w:ind w:firstLine="539"/>
        <w:jc w:val="both"/>
        <w:rPr>
          <w:b/>
          <w:bCs/>
          <w:i/>
          <w:iCs/>
          <w:szCs w:val="22"/>
          <w:lang w:eastAsia="en-US"/>
        </w:rPr>
      </w:pPr>
      <w:r w:rsidRPr="000E36D7">
        <w:rPr>
          <w:b/>
          <w:bCs/>
          <w:i/>
          <w:iCs/>
          <w:szCs w:val="22"/>
          <w:lang w:eastAsia="en-US"/>
        </w:rPr>
        <w:t>Заявки, не соответствующие изложенным выше требованиям, к участию в Конкурсе не допускаются.</w:t>
      </w:r>
    </w:p>
    <w:p w:rsidR="00921B71" w:rsidRPr="000E36D7" w:rsidRDefault="00921B71" w:rsidP="000E36D7">
      <w:pPr>
        <w:tabs>
          <w:tab w:val="left" w:pos="7230"/>
        </w:tabs>
        <w:ind w:firstLine="539"/>
        <w:jc w:val="both"/>
        <w:rPr>
          <w:b/>
          <w:bCs/>
          <w:i/>
          <w:iCs/>
          <w:szCs w:val="22"/>
          <w:lang w:eastAsia="en-US"/>
        </w:rPr>
      </w:pPr>
      <w:r w:rsidRPr="000E36D7">
        <w:rPr>
          <w:b/>
          <w:bCs/>
          <w:i/>
          <w:iCs/>
          <w:szCs w:val="22"/>
          <w:lang w:eastAsia="en-US"/>
        </w:rPr>
        <w:t>По окончании периода подачи заявок на Конкурс Биржа составляет сводный реестр заявок на покупку ценных бумаг (далее – «Сводный реестр заявок») и передает его Андеррайтеру.</w:t>
      </w:r>
    </w:p>
    <w:p w:rsidR="00921B71" w:rsidRPr="000E36D7" w:rsidRDefault="00921B71" w:rsidP="000E36D7">
      <w:pPr>
        <w:ind w:firstLine="539"/>
        <w:jc w:val="both"/>
        <w:rPr>
          <w:b/>
          <w:bCs/>
          <w:i/>
          <w:iCs/>
          <w:szCs w:val="22"/>
          <w:lang w:eastAsia="en-US"/>
        </w:rPr>
      </w:pPr>
      <w:r w:rsidRPr="000E36D7">
        <w:rPr>
          <w:b/>
          <w:bCs/>
          <w:i/>
          <w:iCs/>
          <w:szCs w:val="22"/>
          <w:lang w:eastAsia="en-US"/>
        </w:rPr>
        <w:t xml:space="preserve">Сводный реестр заявок содержит все значимые условия каждой заявки – цену покупки, количество ценных бумаг, дату и время поступления заявки, номер заявки, величину приемлемой процентной ставки купона на первый купонный период, а также иные реквизиты в соответствии с Правилами Биржи. </w:t>
      </w:r>
    </w:p>
    <w:p w:rsidR="00921B71" w:rsidRPr="000E36D7" w:rsidRDefault="00921B71" w:rsidP="000E36D7">
      <w:pPr>
        <w:ind w:firstLine="540"/>
        <w:jc w:val="both"/>
        <w:rPr>
          <w:b/>
          <w:bCs/>
          <w:i/>
          <w:iCs/>
          <w:szCs w:val="22"/>
          <w:lang w:eastAsia="en-US"/>
        </w:rPr>
      </w:pPr>
      <w:r w:rsidRPr="000E36D7">
        <w:rPr>
          <w:b/>
          <w:bCs/>
          <w:i/>
          <w:iCs/>
          <w:szCs w:val="22"/>
          <w:lang w:eastAsia="en-US"/>
        </w:rPr>
        <w:t xml:space="preserve">На основании анализа заявок, поданных на Конкурс, единоличный исполнительный орган Эмитента принимает решение о величине процентной ставки купона на первый купонный период. Эмитент сообщает о принятом решении Бирже в письменном виде одновременно с опубликованием такой информации в ленте новостей. </w:t>
      </w:r>
    </w:p>
    <w:p w:rsidR="00921B71" w:rsidRPr="000E36D7" w:rsidRDefault="00921B71" w:rsidP="000E36D7">
      <w:pPr>
        <w:ind w:firstLine="540"/>
        <w:jc w:val="both"/>
        <w:rPr>
          <w:b/>
          <w:bCs/>
          <w:i/>
          <w:iCs/>
          <w:szCs w:val="22"/>
          <w:lang w:eastAsia="en-US"/>
        </w:rPr>
      </w:pPr>
      <w:r w:rsidRPr="000E36D7">
        <w:rPr>
          <w:b/>
          <w:bCs/>
          <w:i/>
          <w:iCs/>
          <w:szCs w:val="22"/>
          <w:lang w:eastAsia="en-US"/>
        </w:rPr>
        <w:t>Информация о величине процентной ставки купона на первый купонный период</w:t>
      </w:r>
      <w:r w:rsidRPr="000E36D7" w:rsidDel="006C0651">
        <w:rPr>
          <w:b/>
          <w:bCs/>
          <w:i/>
          <w:iCs/>
          <w:szCs w:val="22"/>
          <w:lang w:eastAsia="en-US"/>
        </w:rPr>
        <w:t xml:space="preserve"> </w:t>
      </w:r>
      <w:r w:rsidRPr="000E36D7">
        <w:rPr>
          <w:b/>
          <w:bCs/>
          <w:i/>
          <w:iCs/>
          <w:szCs w:val="22"/>
          <w:lang w:eastAsia="en-US"/>
        </w:rPr>
        <w:t xml:space="preserve"> раскрывается Эмитентом в соответствии с п. 11 Решения о выпуске и п. 2.9 Проспекта. </w:t>
      </w:r>
    </w:p>
    <w:p w:rsidR="00921B71" w:rsidRPr="000E36D7" w:rsidRDefault="00921B71" w:rsidP="000E36D7">
      <w:pPr>
        <w:ind w:firstLine="540"/>
        <w:jc w:val="both"/>
        <w:rPr>
          <w:b/>
          <w:bCs/>
          <w:i/>
          <w:iCs/>
          <w:szCs w:val="22"/>
          <w:lang w:eastAsia="en-US"/>
        </w:rPr>
      </w:pPr>
      <w:r w:rsidRPr="000E36D7">
        <w:rPr>
          <w:b/>
          <w:bCs/>
          <w:i/>
          <w:iCs/>
          <w:szCs w:val="22"/>
          <w:lang w:eastAsia="en-US"/>
        </w:rPr>
        <w:t>После опубликования в ленте новостей сообщения о величине процентной ставки купона на первый купонный период, Эмитент информирует Андеррайтера и НРД о величине процентной ставки купона на первый купонный период.</w:t>
      </w:r>
    </w:p>
    <w:p w:rsidR="00921B71" w:rsidRPr="000E36D7" w:rsidRDefault="00921B71" w:rsidP="000E36D7">
      <w:pPr>
        <w:ind w:firstLine="540"/>
        <w:jc w:val="both"/>
        <w:rPr>
          <w:b/>
          <w:bCs/>
          <w:i/>
          <w:iCs/>
          <w:szCs w:val="22"/>
          <w:lang w:eastAsia="en-US"/>
        </w:rPr>
      </w:pPr>
      <w:r w:rsidRPr="000E36D7">
        <w:rPr>
          <w:b/>
          <w:bCs/>
          <w:i/>
          <w:iCs/>
          <w:szCs w:val="22"/>
          <w:lang w:eastAsia="en-US"/>
        </w:rPr>
        <w:t>После получения от Эмитента информации о величине процентной ставки купона на первый купонный период, Андеррайтер заключает в соответствии с Правилами Биржи сделки путем удовлетворения заявок, согласно установленному Решением о выпуске и Проспектом порядку, при этом удовлетворяются только те заявки, в которых величина процентной ставки меньше либо равна величине установленной процентной ставки купона на первый купонный период.</w:t>
      </w:r>
    </w:p>
    <w:p w:rsidR="00921B71" w:rsidRPr="000E36D7" w:rsidRDefault="00921B71" w:rsidP="000E36D7">
      <w:pPr>
        <w:ind w:firstLine="540"/>
        <w:jc w:val="both"/>
        <w:rPr>
          <w:b/>
          <w:bCs/>
          <w:i/>
          <w:iCs/>
          <w:szCs w:val="22"/>
          <w:lang w:eastAsia="en-US"/>
        </w:rPr>
      </w:pPr>
      <w:r w:rsidRPr="000E36D7">
        <w:rPr>
          <w:b/>
          <w:bCs/>
          <w:i/>
          <w:iCs/>
          <w:szCs w:val="22"/>
          <w:lang w:eastAsia="en-US"/>
        </w:rPr>
        <w:t>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купону.</w:t>
      </w:r>
    </w:p>
    <w:p w:rsidR="00921B71" w:rsidRPr="000E36D7" w:rsidRDefault="00921B71" w:rsidP="000E36D7">
      <w:pPr>
        <w:ind w:firstLine="540"/>
        <w:jc w:val="both"/>
        <w:rPr>
          <w:b/>
          <w:bCs/>
          <w:i/>
          <w:iCs/>
          <w:szCs w:val="22"/>
          <w:lang w:eastAsia="en-US"/>
        </w:rPr>
      </w:pPr>
      <w:r w:rsidRPr="000E36D7">
        <w:rPr>
          <w:b/>
          <w:bCs/>
          <w:i/>
          <w:iCs/>
          <w:szCs w:val="22"/>
          <w:lang w:eastAsia="en-US"/>
        </w:rPr>
        <w:t>Отдельные письменные уведомления (сообщения) об удовлетворении (об отказе в удовлетворении) заявок, Участникам торгов не направляются.</w:t>
      </w:r>
    </w:p>
    <w:p w:rsidR="00921B71" w:rsidRPr="000E36D7" w:rsidRDefault="00921B71" w:rsidP="000E36D7">
      <w:pPr>
        <w:ind w:firstLine="540"/>
        <w:jc w:val="both"/>
        <w:rPr>
          <w:b/>
          <w:bCs/>
          <w:i/>
          <w:iCs/>
          <w:szCs w:val="22"/>
          <w:lang w:eastAsia="en-US"/>
        </w:rPr>
      </w:pPr>
      <w:r w:rsidRPr="000E36D7">
        <w:rPr>
          <w:b/>
          <w:bCs/>
          <w:i/>
          <w:iCs/>
          <w:szCs w:val="22"/>
          <w:lang w:eastAsia="en-US"/>
        </w:rPr>
        <w:t>В случае наличия заявок с одинаковой процентной ставкой купона на первый купонный период приоритет в удовлетворении имеют заявки, поданные ранее по времени. Неудовлетворенные заявки Участников торгов отклоняются Андеррайтером.</w:t>
      </w:r>
    </w:p>
    <w:p w:rsidR="00921B71" w:rsidRPr="000E36D7" w:rsidRDefault="00921B71" w:rsidP="000E36D7">
      <w:pPr>
        <w:ind w:firstLine="540"/>
        <w:jc w:val="both"/>
        <w:rPr>
          <w:b/>
          <w:bCs/>
          <w:i/>
          <w:iCs/>
          <w:szCs w:val="22"/>
          <w:lang w:eastAsia="en-US"/>
        </w:rPr>
      </w:pPr>
      <w:r w:rsidRPr="000E36D7">
        <w:rPr>
          <w:b/>
          <w:bCs/>
          <w:i/>
          <w:iCs/>
          <w:szCs w:val="22"/>
          <w:lang w:eastAsia="en-US"/>
        </w:rPr>
        <w:t>После определения ставки купона на первый купонный период и удовлетворения заявок, поданных в ходе Конкурса,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в случае неполного размещения выпуска Биржевых облигаций в ходе проведения Конкурса. 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921B71" w:rsidRPr="000E36D7" w:rsidRDefault="00921B71" w:rsidP="000E36D7">
      <w:pPr>
        <w:ind w:firstLine="540"/>
        <w:jc w:val="both"/>
        <w:rPr>
          <w:b/>
          <w:bCs/>
          <w:i/>
          <w:iCs/>
          <w:szCs w:val="22"/>
          <w:lang w:eastAsia="en-US"/>
        </w:rPr>
      </w:pPr>
      <w:r w:rsidRPr="000E36D7">
        <w:rPr>
          <w:b/>
          <w:bCs/>
          <w:i/>
          <w:iCs/>
          <w:szCs w:val="22"/>
          <w:lang w:eastAsia="en-US"/>
        </w:rPr>
        <w:t xml:space="preserve">Поданные заявки на покупку Биржевых облигаций удовлетворяются Андеррайтером  в полном объеме в случае, если количество Биржевых облигаций в заявке на покупку Биржевых облигаций не превосходит количества </w:t>
      </w:r>
      <w:proofErr w:type="spellStart"/>
      <w:r w:rsidRPr="000E36D7">
        <w:rPr>
          <w:b/>
          <w:bCs/>
          <w:i/>
          <w:iCs/>
          <w:szCs w:val="22"/>
          <w:lang w:eastAsia="en-US"/>
        </w:rPr>
        <w:t>недоразмещенных</w:t>
      </w:r>
      <w:proofErr w:type="spellEnd"/>
      <w:r w:rsidRPr="000E36D7">
        <w:rPr>
          <w:b/>
          <w:bCs/>
          <w:i/>
          <w:iCs/>
          <w:szCs w:val="22"/>
          <w:lang w:eastAsia="en-US"/>
        </w:rPr>
        <w:t xml:space="preserve"> Биржевых облигаций (в пределах общего количества предлагаемых к размещению Биржевых облигаций). В случае если объем заявки на </w:t>
      </w:r>
      <w:r w:rsidRPr="000E36D7">
        <w:rPr>
          <w:b/>
          <w:bCs/>
          <w:i/>
          <w:iCs/>
          <w:szCs w:val="22"/>
          <w:lang w:eastAsia="en-US"/>
        </w:rPr>
        <w:lastRenderedPageBreak/>
        <w:t>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случае размещения Андеррайтером всего объёма предлагаемых к размещению Биржевых облигаций, удовлетворение последующих заявок на приобретение Биржевых облигаций не производится.</w:t>
      </w:r>
    </w:p>
    <w:p w:rsidR="00921B71" w:rsidRPr="000E36D7" w:rsidRDefault="00921B71" w:rsidP="000E36D7">
      <w:pPr>
        <w:ind w:firstLine="540"/>
        <w:jc w:val="both"/>
        <w:rPr>
          <w:b/>
          <w:bCs/>
          <w:i/>
          <w:iCs/>
          <w:szCs w:val="22"/>
          <w:lang w:eastAsia="en-US"/>
        </w:rPr>
      </w:pPr>
    </w:p>
    <w:p w:rsidR="00921B71" w:rsidRPr="000E36D7" w:rsidRDefault="00921B71" w:rsidP="000E36D7">
      <w:pPr>
        <w:ind w:firstLine="540"/>
        <w:jc w:val="both"/>
        <w:rPr>
          <w:b/>
          <w:bCs/>
          <w:i/>
          <w:iCs/>
          <w:szCs w:val="22"/>
          <w:lang w:eastAsia="en-US"/>
        </w:rPr>
      </w:pPr>
      <w:r w:rsidRPr="000E36D7">
        <w:rPr>
          <w:b/>
          <w:bCs/>
          <w:i/>
          <w:iCs/>
          <w:szCs w:val="22"/>
          <w:lang w:eastAsia="en-US"/>
        </w:rPr>
        <w:t>Приобретение Биржевых облигаций Эмитента в ходе их размещения не может быть осуществлено за счет Эмитента.</w:t>
      </w:r>
    </w:p>
    <w:p w:rsidR="00921B71" w:rsidRPr="000E36D7" w:rsidRDefault="00921B71" w:rsidP="000E36D7">
      <w:pPr>
        <w:ind w:firstLine="540"/>
        <w:jc w:val="both"/>
        <w:rPr>
          <w:b/>
          <w:bCs/>
          <w:i/>
          <w:iCs/>
          <w:szCs w:val="22"/>
          <w:lang w:eastAsia="en-US"/>
        </w:rPr>
      </w:pPr>
    </w:p>
    <w:p w:rsidR="00921B71" w:rsidRPr="000E36D7" w:rsidRDefault="00921B71" w:rsidP="000E36D7">
      <w:pPr>
        <w:ind w:firstLine="539"/>
        <w:jc w:val="both"/>
        <w:rPr>
          <w:szCs w:val="22"/>
          <w:u w:val="single"/>
          <w:lang w:eastAsia="en-US"/>
        </w:rPr>
      </w:pPr>
      <w:r w:rsidRPr="000E36D7">
        <w:rPr>
          <w:b/>
          <w:bCs/>
          <w:i/>
          <w:iCs/>
          <w:szCs w:val="22"/>
          <w:u w:val="single"/>
          <w:lang w:eastAsia="en-US"/>
        </w:rPr>
        <w:t>2) 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p>
    <w:p w:rsidR="00921B71" w:rsidRPr="000E36D7" w:rsidRDefault="00921B71" w:rsidP="000E36D7">
      <w:pPr>
        <w:ind w:firstLine="539"/>
        <w:jc w:val="both"/>
        <w:rPr>
          <w:szCs w:val="22"/>
          <w:lang w:eastAsia="en-US"/>
        </w:rPr>
      </w:pPr>
    </w:p>
    <w:p w:rsidR="00921B71" w:rsidRPr="000E36D7" w:rsidRDefault="00921B71" w:rsidP="000E36D7">
      <w:pPr>
        <w:ind w:firstLine="540"/>
        <w:jc w:val="both"/>
        <w:rPr>
          <w:b/>
          <w:bCs/>
          <w:i/>
          <w:iCs/>
          <w:szCs w:val="22"/>
          <w:lang w:eastAsia="en-US"/>
        </w:rPr>
      </w:pPr>
      <w:r w:rsidRPr="000E36D7">
        <w:rPr>
          <w:b/>
          <w:bCs/>
          <w:i/>
          <w:iCs/>
          <w:szCs w:val="22"/>
          <w:lang w:eastAsia="en-US"/>
        </w:rPr>
        <w:t xml:space="preserve">В случае размещения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единоличный исполнительный орган Эмитента не позднее даты начала размещения Биржевых облигаций принимает решение о величине процентной ставки купона на первый купонный период. </w:t>
      </w:r>
    </w:p>
    <w:p w:rsidR="00921B71" w:rsidRPr="000E36D7" w:rsidRDefault="00921B71" w:rsidP="000E36D7">
      <w:pPr>
        <w:ind w:firstLine="540"/>
        <w:jc w:val="both"/>
        <w:rPr>
          <w:b/>
          <w:bCs/>
          <w:i/>
          <w:iCs/>
          <w:szCs w:val="22"/>
          <w:lang w:eastAsia="en-US"/>
        </w:rPr>
      </w:pPr>
      <w:r w:rsidRPr="000E36D7">
        <w:rPr>
          <w:b/>
          <w:bCs/>
          <w:i/>
          <w:iCs/>
          <w:szCs w:val="22"/>
          <w:lang w:eastAsia="en-US"/>
        </w:rPr>
        <w:t>Информация о величине процентной ставки купона на первый купонный период</w:t>
      </w:r>
      <w:r w:rsidRPr="000E36D7" w:rsidDel="006C0651">
        <w:rPr>
          <w:b/>
          <w:bCs/>
          <w:i/>
          <w:iCs/>
          <w:szCs w:val="22"/>
          <w:lang w:eastAsia="en-US"/>
        </w:rPr>
        <w:t xml:space="preserve"> </w:t>
      </w:r>
      <w:r w:rsidRPr="000E36D7">
        <w:rPr>
          <w:b/>
          <w:bCs/>
          <w:i/>
          <w:iCs/>
          <w:szCs w:val="22"/>
          <w:lang w:eastAsia="en-US"/>
        </w:rPr>
        <w:t xml:space="preserve"> раскрывается Эмитентом в соответствии с п. 11 Решения о выпуске и п. 2.9 Проспекта. </w:t>
      </w:r>
    </w:p>
    <w:p w:rsidR="00921B71" w:rsidRPr="000E36D7" w:rsidRDefault="00921B71" w:rsidP="000E36D7">
      <w:pPr>
        <w:ind w:firstLine="540"/>
        <w:jc w:val="both"/>
        <w:rPr>
          <w:b/>
          <w:bCs/>
          <w:i/>
          <w:iCs/>
          <w:szCs w:val="22"/>
          <w:lang w:eastAsia="en-US"/>
        </w:rPr>
      </w:pPr>
      <w:r w:rsidRPr="000E36D7">
        <w:rPr>
          <w:b/>
          <w:bCs/>
          <w:i/>
          <w:iCs/>
          <w:szCs w:val="22"/>
          <w:lang w:eastAsia="en-US"/>
        </w:rPr>
        <w:t xml:space="preserve">Эмитент информирует Биржу и НРД о ставке купона на первый купонный период не позднее даты начала размещения Биржевых облигаций. </w:t>
      </w:r>
    </w:p>
    <w:p w:rsidR="00921B71" w:rsidRPr="000E36D7" w:rsidRDefault="00921B71" w:rsidP="000E36D7">
      <w:pPr>
        <w:adjustRightInd w:val="0"/>
        <w:ind w:firstLine="540"/>
        <w:jc w:val="both"/>
        <w:rPr>
          <w:b/>
          <w:bCs/>
          <w:i/>
          <w:iCs/>
          <w:szCs w:val="22"/>
          <w:lang w:eastAsia="en-US"/>
        </w:rPr>
      </w:pPr>
      <w:r w:rsidRPr="000E36D7">
        <w:rPr>
          <w:b/>
          <w:bCs/>
          <w:i/>
          <w:iCs/>
          <w:szCs w:val="22"/>
          <w:lang w:eastAsia="en-US"/>
        </w:rPr>
        <w:t>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w:t>
      </w:r>
    </w:p>
    <w:p w:rsidR="00921B71" w:rsidRPr="000E36D7" w:rsidRDefault="00921B71" w:rsidP="000E36D7">
      <w:pPr>
        <w:adjustRightInd w:val="0"/>
        <w:ind w:firstLine="540"/>
        <w:jc w:val="both"/>
        <w:rPr>
          <w:b/>
          <w:bCs/>
          <w:i/>
          <w:iCs/>
          <w:szCs w:val="22"/>
          <w:lang w:eastAsia="en-US"/>
        </w:rPr>
      </w:pPr>
      <w:r w:rsidRPr="000E36D7">
        <w:rPr>
          <w:b/>
          <w:bCs/>
          <w:i/>
          <w:iCs/>
          <w:szCs w:val="22"/>
          <w:lang w:eastAsia="en-US"/>
        </w:rPr>
        <w:t>Ответ о принятии предложений (оферт) о приобретении размещаемых Биржевых облигаций направляется Участникам торгов, определяемым по усмотрению Эмитента из числа Участников торгов, сделавших такие предложения (оферты) 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w:t>
      </w:r>
    </w:p>
    <w:p w:rsidR="00921B71" w:rsidRPr="000E36D7" w:rsidRDefault="00921B71" w:rsidP="000E36D7">
      <w:pPr>
        <w:ind w:firstLine="539"/>
        <w:jc w:val="both"/>
        <w:rPr>
          <w:b/>
          <w:bCs/>
          <w:i/>
          <w:iCs/>
          <w:szCs w:val="22"/>
          <w:lang w:eastAsia="en-US"/>
        </w:rPr>
      </w:pPr>
      <w:r w:rsidRPr="000E36D7">
        <w:rPr>
          <w:b/>
          <w:bCs/>
          <w:i/>
          <w:iCs/>
          <w:szCs w:val="22"/>
          <w:lang w:eastAsia="en-US"/>
        </w:rPr>
        <w:t>В дату начала размещения Биржевых облигаций Участники торгов в течение периода подачи заявок</w:t>
      </w:r>
      <w:r w:rsidRPr="000E36D7">
        <w:rPr>
          <w:szCs w:val="22"/>
          <w:lang w:eastAsia="en-US"/>
        </w:rPr>
        <w:t xml:space="preserve"> </w:t>
      </w:r>
      <w:r w:rsidRPr="000E36D7">
        <w:rPr>
          <w:b/>
          <w:bCs/>
          <w:i/>
          <w:iCs/>
          <w:szCs w:val="22"/>
          <w:lang w:eastAsia="en-US"/>
        </w:rPr>
        <w:t xml:space="preserve">на приобретение Биржевых облигаций по фиксированной цене и ставке купона на первый купонный период подают адресные заявки на покупку Биржевых облигаций с использованием Системы торгов как за свой счет, так и за счет и по поручению клиентов. </w:t>
      </w:r>
    </w:p>
    <w:p w:rsidR="00921B71" w:rsidRPr="000E36D7" w:rsidRDefault="00921B71" w:rsidP="000E36D7">
      <w:pPr>
        <w:ind w:firstLine="539"/>
        <w:jc w:val="both"/>
        <w:rPr>
          <w:b/>
          <w:bCs/>
          <w:i/>
          <w:iCs/>
          <w:szCs w:val="22"/>
          <w:lang w:eastAsia="en-US"/>
        </w:rPr>
      </w:pPr>
      <w:r w:rsidRPr="000E36D7">
        <w:rPr>
          <w:b/>
          <w:bCs/>
          <w:i/>
          <w:iCs/>
          <w:szCs w:val="22"/>
          <w:lang w:eastAsia="en-US"/>
        </w:rPr>
        <w:t>Время и порядок подачи адресных заявок в течение периода подачи заявок по фиксированной цене и ставке купона на первый купонный период устанавливается Биржей по согласованию с Эмитентом и/или Андеррайтером.</w:t>
      </w:r>
    </w:p>
    <w:p w:rsidR="00921B71" w:rsidRPr="000E36D7" w:rsidRDefault="00921B71" w:rsidP="000E36D7">
      <w:pPr>
        <w:ind w:firstLine="539"/>
        <w:jc w:val="both"/>
        <w:rPr>
          <w:b/>
          <w:bCs/>
          <w:i/>
          <w:iCs/>
          <w:szCs w:val="22"/>
          <w:lang w:eastAsia="en-US"/>
        </w:rPr>
      </w:pPr>
      <w:r w:rsidRPr="000E36D7">
        <w:rPr>
          <w:b/>
          <w:bCs/>
          <w:i/>
          <w:iCs/>
          <w:szCs w:val="22"/>
          <w:lang w:eastAsia="en-US"/>
        </w:rPr>
        <w:t>По окончании периода подачи заявок на приобретение Биржевых облигаций по фиксированной цене и ставке купона на первый купонный период, Биржа составляет сводный реестр заявок на покупку ценных бумаг (далее – «Сводный реестр заявок») и передает его Андеррайтеру.</w:t>
      </w:r>
    </w:p>
    <w:p w:rsidR="00921B71" w:rsidRPr="000E36D7" w:rsidRDefault="00921B71" w:rsidP="000E36D7">
      <w:pPr>
        <w:ind w:firstLine="539"/>
        <w:jc w:val="both"/>
        <w:rPr>
          <w:b/>
          <w:bCs/>
          <w:i/>
          <w:iCs/>
          <w:szCs w:val="22"/>
          <w:lang w:eastAsia="en-US"/>
        </w:rPr>
      </w:pPr>
      <w:r w:rsidRPr="000E36D7">
        <w:rPr>
          <w:b/>
          <w:bCs/>
          <w:i/>
          <w:iCs/>
          <w:szCs w:val="22"/>
          <w:lang w:eastAsia="en-US"/>
        </w:rPr>
        <w:t>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w:t>
      </w:r>
    </w:p>
    <w:p w:rsidR="00921B71" w:rsidRPr="000E36D7" w:rsidRDefault="00921B71" w:rsidP="000E36D7">
      <w:pPr>
        <w:ind w:firstLine="539"/>
        <w:jc w:val="both"/>
        <w:rPr>
          <w:b/>
          <w:bCs/>
          <w:i/>
          <w:iCs/>
          <w:szCs w:val="22"/>
          <w:lang w:eastAsia="en-US"/>
        </w:rPr>
      </w:pPr>
      <w:r w:rsidRPr="000E36D7">
        <w:rPr>
          <w:b/>
          <w:bCs/>
          <w:i/>
          <w:iCs/>
          <w:szCs w:val="22"/>
          <w:lang w:eastAsia="en-US"/>
        </w:rPr>
        <w:t>На основании анализа Сводного реестра заявок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информацию Андеррайтеру.</w:t>
      </w:r>
    </w:p>
    <w:p w:rsidR="00921B71" w:rsidRPr="000E36D7" w:rsidRDefault="00921B71" w:rsidP="000E36D7">
      <w:pPr>
        <w:ind w:firstLine="539"/>
        <w:jc w:val="both"/>
        <w:rPr>
          <w:b/>
          <w:bCs/>
          <w:i/>
          <w:iCs/>
          <w:szCs w:val="22"/>
          <w:lang w:eastAsia="en-US"/>
        </w:rPr>
      </w:pPr>
      <w:r w:rsidRPr="000E36D7">
        <w:rPr>
          <w:b/>
          <w:bCs/>
          <w:i/>
          <w:iCs/>
          <w:szCs w:val="22"/>
          <w:lang w:eastAsia="en-US"/>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и Проспектом порядку.</w:t>
      </w:r>
      <w:r w:rsidRPr="000E36D7">
        <w:rPr>
          <w:szCs w:val="22"/>
          <w:lang w:eastAsia="en-US"/>
        </w:rPr>
        <w:t xml:space="preserve"> </w:t>
      </w:r>
      <w:r w:rsidRPr="000E36D7">
        <w:rPr>
          <w:b/>
          <w:bCs/>
          <w:i/>
          <w:iCs/>
          <w:szCs w:val="22"/>
          <w:lang w:eastAsia="en-US"/>
        </w:rPr>
        <w:t xml:space="preserve">При этом, 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w:t>
      </w:r>
      <w:r w:rsidRPr="000E36D7">
        <w:rPr>
          <w:b/>
          <w:bCs/>
          <w:i/>
          <w:iCs/>
          <w:szCs w:val="22"/>
          <w:lang w:eastAsia="en-US"/>
        </w:rPr>
        <w:lastRenderedPageBreak/>
        <w:t>размещения), Эмитент и/или Андеррайтер заключил Предварительные договоры (как этот термин определен ниже), в соответствии с которыми потенциальный приобретатель и Эмитент и/или Андеррайтер обязуются заключить в дату начала размещения Биржевых облигаций основные договоры купли-продажи Биржевых облигаций, при условии, что такие заявки поданы указанными приобретателями в исполнение заключенных с ними Предварительных договоров.</w:t>
      </w:r>
    </w:p>
    <w:p w:rsidR="00921B71" w:rsidRPr="000E36D7" w:rsidRDefault="00921B71" w:rsidP="000E36D7">
      <w:pPr>
        <w:ind w:firstLine="540"/>
        <w:jc w:val="both"/>
        <w:rPr>
          <w:b/>
          <w:bCs/>
          <w:i/>
          <w:iCs/>
          <w:szCs w:val="22"/>
          <w:lang w:eastAsia="en-US"/>
        </w:rPr>
      </w:pPr>
      <w:r w:rsidRPr="000E36D7">
        <w:rPr>
          <w:b/>
          <w:bCs/>
          <w:i/>
          <w:iCs/>
          <w:szCs w:val="22"/>
          <w:lang w:eastAsia="en-US"/>
        </w:rPr>
        <w:t>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w:t>
      </w:r>
    </w:p>
    <w:p w:rsidR="00921B71" w:rsidRPr="000E36D7" w:rsidRDefault="00921B71" w:rsidP="000E36D7">
      <w:pPr>
        <w:ind w:firstLine="540"/>
        <w:jc w:val="both"/>
        <w:rPr>
          <w:b/>
          <w:bCs/>
          <w:i/>
          <w:iCs/>
          <w:szCs w:val="22"/>
          <w:lang w:eastAsia="en-US"/>
        </w:rPr>
      </w:pPr>
      <w:r w:rsidRPr="000E36D7">
        <w:rPr>
          <w:b/>
          <w:bCs/>
          <w:i/>
          <w:iCs/>
          <w:szCs w:val="22"/>
          <w:lang w:eastAsia="en-US"/>
        </w:rPr>
        <w:t>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921B71" w:rsidRPr="000E36D7" w:rsidRDefault="00921B71" w:rsidP="004C5870">
      <w:pPr>
        <w:ind w:firstLine="540"/>
        <w:jc w:val="both"/>
        <w:rPr>
          <w:szCs w:val="22"/>
          <w:lang w:eastAsia="en-US"/>
        </w:rPr>
      </w:pPr>
      <w:r w:rsidRPr="000E36D7">
        <w:rPr>
          <w:b/>
          <w:bCs/>
          <w:i/>
          <w:iCs/>
          <w:szCs w:val="22"/>
          <w:lang w:eastAsia="en-US"/>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и Проспектом порядку.</w:t>
      </w:r>
      <w:r w:rsidRPr="000E36D7">
        <w:rPr>
          <w:szCs w:val="22"/>
          <w:lang w:eastAsia="en-US"/>
        </w:rPr>
        <w:t xml:space="preserve"> </w:t>
      </w:r>
    </w:p>
    <w:p w:rsidR="00921B71" w:rsidRPr="000E36D7" w:rsidRDefault="00921B71" w:rsidP="004C5870">
      <w:pPr>
        <w:ind w:firstLine="540"/>
        <w:jc w:val="both"/>
        <w:rPr>
          <w:b/>
          <w:bCs/>
          <w:i/>
          <w:iCs/>
          <w:szCs w:val="22"/>
          <w:lang w:eastAsia="en-US"/>
        </w:rPr>
      </w:pPr>
      <w:r w:rsidRPr="000E36D7">
        <w:rPr>
          <w:b/>
          <w:bCs/>
          <w:i/>
          <w:iCs/>
          <w:szCs w:val="22"/>
          <w:lang w:eastAsia="en-US"/>
        </w:rPr>
        <w:t>Заявки на приобретение Биржевых облигаций направляются Участниками торгов в адрес Андеррайтера.</w:t>
      </w:r>
    </w:p>
    <w:p w:rsidR="00921B71" w:rsidRPr="000E36D7" w:rsidRDefault="00921B71" w:rsidP="004C5870">
      <w:pPr>
        <w:ind w:firstLine="540"/>
        <w:jc w:val="both"/>
        <w:rPr>
          <w:b/>
          <w:bCs/>
          <w:i/>
          <w:iCs/>
          <w:szCs w:val="22"/>
          <w:lang w:eastAsia="en-US"/>
        </w:rPr>
      </w:pPr>
      <w:r w:rsidRPr="000E36D7">
        <w:rPr>
          <w:b/>
          <w:bCs/>
          <w:i/>
          <w:iCs/>
          <w:szCs w:val="22"/>
          <w:lang w:eastAsia="en-US"/>
        </w:rPr>
        <w:t>Заявка на приобретение должна содержать следующие значимые условия:</w:t>
      </w:r>
    </w:p>
    <w:p w:rsidR="00921B71" w:rsidRPr="000E36D7" w:rsidRDefault="00921B71" w:rsidP="004C5870">
      <w:pPr>
        <w:numPr>
          <w:ilvl w:val="0"/>
          <w:numId w:val="11"/>
        </w:numPr>
        <w:autoSpaceDE/>
        <w:autoSpaceDN/>
        <w:jc w:val="both"/>
        <w:rPr>
          <w:b/>
          <w:bCs/>
          <w:i/>
          <w:iCs/>
          <w:szCs w:val="22"/>
          <w:lang w:eastAsia="en-US"/>
        </w:rPr>
      </w:pPr>
      <w:r w:rsidRPr="000E36D7">
        <w:rPr>
          <w:b/>
          <w:bCs/>
          <w:i/>
          <w:iCs/>
          <w:szCs w:val="22"/>
          <w:lang w:eastAsia="en-US"/>
        </w:rPr>
        <w:t>цена покупки;</w:t>
      </w:r>
    </w:p>
    <w:p w:rsidR="00921B71" w:rsidRPr="000E36D7" w:rsidRDefault="00921B71" w:rsidP="004C5870">
      <w:pPr>
        <w:numPr>
          <w:ilvl w:val="0"/>
          <w:numId w:val="11"/>
        </w:numPr>
        <w:autoSpaceDE/>
        <w:autoSpaceDN/>
        <w:jc w:val="both"/>
        <w:rPr>
          <w:b/>
          <w:bCs/>
          <w:i/>
          <w:iCs/>
          <w:szCs w:val="22"/>
          <w:lang w:eastAsia="en-US"/>
        </w:rPr>
      </w:pPr>
      <w:r w:rsidRPr="000E36D7">
        <w:rPr>
          <w:b/>
          <w:bCs/>
          <w:i/>
          <w:iCs/>
          <w:szCs w:val="22"/>
          <w:lang w:eastAsia="en-US"/>
        </w:rPr>
        <w:t>количество Биржевых облигаций;</w:t>
      </w:r>
    </w:p>
    <w:p w:rsidR="00921B71" w:rsidRPr="000E36D7" w:rsidRDefault="00921B71" w:rsidP="004C5870">
      <w:pPr>
        <w:numPr>
          <w:ilvl w:val="0"/>
          <w:numId w:val="11"/>
        </w:numPr>
        <w:autoSpaceDE/>
        <w:autoSpaceDN/>
        <w:jc w:val="both"/>
        <w:rPr>
          <w:b/>
          <w:bCs/>
          <w:i/>
          <w:iCs/>
          <w:szCs w:val="22"/>
          <w:lang w:eastAsia="en-US"/>
        </w:rPr>
      </w:pPr>
      <w:r w:rsidRPr="000E36D7">
        <w:rPr>
          <w:b/>
          <w:bCs/>
          <w:i/>
          <w:iCs/>
          <w:szCs w:val="22"/>
          <w:lang w:eastAsia="en-U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921B71" w:rsidRPr="000E36D7" w:rsidRDefault="00921B71" w:rsidP="004C5870">
      <w:pPr>
        <w:numPr>
          <w:ilvl w:val="0"/>
          <w:numId w:val="11"/>
        </w:numPr>
        <w:autoSpaceDE/>
        <w:autoSpaceDN/>
        <w:jc w:val="both"/>
        <w:rPr>
          <w:b/>
          <w:bCs/>
          <w:i/>
          <w:iCs/>
          <w:szCs w:val="22"/>
          <w:lang w:eastAsia="en-US"/>
        </w:rPr>
      </w:pPr>
      <w:r w:rsidRPr="000E36D7">
        <w:rPr>
          <w:b/>
          <w:bCs/>
          <w:i/>
          <w:iCs/>
          <w:szCs w:val="22"/>
          <w:lang w:eastAsia="en-US"/>
        </w:rPr>
        <w:t>прочие параметры в соответствии с Правилами Биржи.</w:t>
      </w:r>
    </w:p>
    <w:p w:rsidR="00921B71" w:rsidRPr="000E36D7" w:rsidRDefault="00921B71" w:rsidP="004C5870">
      <w:pPr>
        <w:ind w:firstLine="540"/>
        <w:jc w:val="both"/>
        <w:rPr>
          <w:b/>
          <w:bCs/>
          <w:i/>
          <w:iCs/>
          <w:szCs w:val="22"/>
          <w:lang w:eastAsia="en-US"/>
        </w:rPr>
      </w:pPr>
      <w:r w:rsidRPr="000E36D7">
        <w:rPr>
          <w:b/>
          <w:bCs/>
          <w:i/>
          <w:iCs/>
          <w:szCs w:val="22"/>
          <w:lang w:eastAsia="en-US"/>
        </w:rPr>
        <w:t>В качестве цены покупки должна быть указана Цена размещения Биржевых облигаций, установленная Решением о выпуске и Проспектом.</w:t>
      </w:r>
    </w:p>
    <w:p w:rsidR="00921B71" w:rsidRPr="000E36D7" w:rsidRDefault="00921B71" w:rsidP="004C5870">
      <w:pPr>
        <w:ind w:firstLine="540"/>
        <w:jc w:val="both"/>
        <w:rPr>
          <w:b/>
          <w:bCs/>
          <w:i/>
          <w:iCs/>
          <w:szCs w:val="22"/>
          <w:lang w:eastAsia="en-US"/>
        </w:rPr>
      </w:pPr>
      <w:r w:rsidRPr="000E36D7">
        <w:rPr>
          <w:b/>
          <w:bCs/>
          <w:i/>
          <w:iCs/>
          <w:szCs w:val="22"/>
          <w:lang w:eastAsia="en-US"/>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купона на первый купонный период. </w:t>
      </w:r>
    </w:p>
    <w:p w:rsidR="00921B71" w:rsidRPr="000E36D7" w:rsidRDefault="00921B71" w:rsidP="000E36D7">
      <w:pPr>
        <w:ind w:firstLine="540"/>
        <w:jc w:val="both"/>
        <w:rPr>
          <w:b/>
          <w:bCs/>
          <w:i/>
          <w:iCs/>
          <w:lang w:eastAsia="en-US"/>
        </w:rPr>
      </w:pPr>
      <w:r w:rsidRPr="000E36D7">
        <w:rPr>
          <w:b/>
          <w:bCs/>
          <w:i/>
          <w:iCs/>
          <w:lang w:eastAsia="en-US"/>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921B71" w:rsidRPr="000E36D7" w:rsidRDefault="00921B71" w:rsidP="000E36D7">
      <w:pPr>
        <w:widowControl w:val="0"/>
        <w:adjustRightInd w:val="0"/>
        <w:ind w:firstLine="540"/>
        <w:jc w:val="both"/>
        <w:rPr>
          <w:b/>
          <w:bCs/>
          <w:i/>
          <w:iCs/>
          <w:szCs w:val="22"/>
        </w:rPr>
      </w:pPr>
      <w:r w:rsidRPr="000E36D7">
        <w:rPr>
          <w:b/>
          <w:bCs/>
          <w:i/>
          <w:iCs/>
          <w:szCs w:val="22"/>
        </w:rPr>
        <w:t>Заявки, не соответствующие изложенным выше требованиям, не принимаются.</w:t>
      </w:r>
    </w:p>
    <w:p w:rsidR="00921B71" w:rsidRPr="000E36D7" w:rsidRDefault="00921B71" w:rsidP="000E36D7">
      <w:pPr>
        <w:ind w:firstLine="540"/>
        <w:jc w:val="both"/>
        <w:rPr>
          <w:b/>
          <w:bCs/>
          <w:i/>
          <w:iCs/>
          <w:szCs w:val="22"/>
          <w:lang w:eastAsia="en-US"/>
        </w:rPr>
      </w:pPr>
      <w:r w:rsidRPr="000E36D7">
        <w:rPr>
          <w:b/>
          <w:bCs/>
          <w:i/>
          <w:iCs/>
          <w:szCs w:val="22"/>
          <w:lang w:eastAsia="en-U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921B71" w:rsidRPr="000E36D7" w:rsidRDefault="00921B71" w:rsidP="000E36D7">
      <w:pPr>
        <w:ind w:firstLine="540"/>
        <w:jc w:val="both"/>
        <w:rPr>
          <w:b/>
          <w:bCs/>
          <w:i/>
          <w:iCs/>
          <w:szCs w:val="22"/>
          <w:lang w:eastAsia="en-US"/>
        </w:rPr>
      </w:pPr>
      <w:r w:rsidRPr="000E36D7">
        <w:rPr>
          <w:b/>
          <w:bCs/>
          <w:i/>
          <w:iCs/>
          <w:szCs w:val="22"/>
          <w:lang w:eastAsia="en-US"/>
        </w:rPr>
        <w:t>Приобретение Биржевых облигаций Эмитента в ходе их размещения не может быть осуществлено за счет Эмитента.</w:t>
      </w:r>
    </w:p>
    <w:p w:rsidR="00921B71" w:rsidRPr="000E36D7" w:rsidRDefault="00921B71" w:rsidP="000E36D7">
      <w:pPr>
        <w:ind w:firstLine="540"/>
        <w:jc w:val="both"/>
        <w:rPr>
          <w:b/>
          <w:bCs/>
          <w:i/>
          <w:iCs/>
          <w:szCs w:val="22"/>
          <w:lang w:eastAsia="en-US"/>
        </w:rPr>
      </w:pPr>
      <w:r w:rsidRPr="000E36D7">
        <w:rPr>
          <w:b/>
          <w:bCs/>
          <w:i/>
          <w:iCs/>
          <w:szCs w:val="22"/>
          <w:lang w:eastAsia="en-US"/>
        </w:rPr>
        <w:t>При размещении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r w:rsidRPr="000E36D7" w:rsidDel="002700CF">
        <w:rPr>
          <w:b/>
          <w:bCs/>
          <w:i/>
          <w:iCs/>
          <w:szCs w:val="22"/>
          <w:lang w:eastAsia="en-US"/>
        </w:rPr>
        <w:t xml:space="preserve"> </w:t>
      </w:r>
      <w:r w:rsidRPr="000E36D7">
        <w:rPr>
          <w:b/>
          <w:bCs/>
          <w:i/>
          <w:iCs/>
          <w:szCs w:val="22"/>
          <w:lang w:eastAsia="en-US"/>
        </w:rPr>
        <w:t>Эмитент и/или Андеррайтер намереваются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
    <w:p w:rsidR="00921B71" w:rsidRPr="000E36D7" w:rsidRDefault="00921B71" w:rsidP="000E36D7">
      <w:pPr>
        <w:ind w:firstLine="540"/>
        <w:jc w:val="both"/>
        <w:rPr>
          <w:b/>
          <w:bCs/>
          <w:sz w:val="20"/>
          <w:lang w:eastAsia="en-US"/>
        </w:rPr>
      </w:pPr>
      <w:r w:rsidRPr="000E36D7">
        <w:rPr>
          <w:b/>
          <w:bCs/>
          <w:i/>
          <w:iCs/>
          <w:szCs w:val="22"/>
          <w:lang w:eastAsia="en-US"/>
        </w:rPr>
        <w:t xml:space="preserve">Заключение таких предварительных договоров осуществляется путем акцепта Эмитентом и/или Андеррайтером оферт от потенциальных покупателей на заключение предварительных договоров, в соответствии с которыми потенциальный покупатель и Эмитент и/или Андеррайтер обязуются заключить в дату начала размещения Биржевых облигаций основные договоры купли-продажи Биржевых облигаций (далее – «Предварительные договоры»). Ответ о принятии предложения на заключение Предварительного договора (акцепт) направляется лицам, определяемым Эмитентом по его усмотрению из числа потенциальных покупателей Биржевых </w:t>
      </w:r>
      <w:r w:rsidRPr="000E36D7">
        <w:rPr>
          <w:b/>
          <w:bCs/>
          <w:i/>
          <w:iCs/>
          <w:szCs w:val="22"/>
          <w:lang w:eastAsia="en-US"/>
        </w:rPr>
        <w:lastRenderedPageBreak/>
        <w:t>облигаций, сделавших такие предложения (оферты)  способом, указанным в оферте потенциального покупателя Биржевых облигаций, не позднее даты начала размещения Биржевых облигаций.</w:t>
      </w:r>
      <w:r w:rsidRPr="000E36D7">
        <w:rPr>
          <w:bCs/>
          <w:iCs/>
          <w:szCs w:val="22"/>
          <w:lang w:eastAsia="en-US"/>
        </w:rPr>
        <w:t xml:space="preserve"> </w:t>
      </w:r>
      <w:r w:rsidRPr="000E36D7">
        <w:rPr>
          <w:b/>
          <w:bCs/>
          <w:i/>
          <w:iCs/>
          <w:szCs w:val="22"/>
          <w:lang w:eastAsia="en-US"/>
        </w:rPr>
        <w:t>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Pr="000E36D7">
        <w:rPr>
          <w:b/>
          <w:bCs/>
          <w:sz w:val="20"/>
          <w:lang w:eastAsia="en-US"/>
        </w:rPr>
        <w:t xml:space="preserve">. </w:t>
      </w:r>
    </w:p>
    <w:p w:rsidR="00921B71" w:rsidRPr="000E36D7" w:rsidRDefault="00921B71" w:rsidP="000E36D7">
      <w:pPr>
        <w:autoSpaceDE/>
        <w:autoSpaceDN/>
        <w:ind w:firstLine="539"/>
        <w:jc w:val="both"/>
        <w:rPr>
          <w:b/>
          <w:bCs/>
          <w:i/>
          <w:iCs/>
          <w:szCs w:val="22"/>
          <w:lang w:eastAsia="en-US"/>
        </w:rPr>
      </w:pPr>
      <w:r w:rsidRPr="000E36D7">
        <w:rPr>
          <w:b/>
          <w:bCs/>
          <w:i/>
          <w:iCs/>
          <w:szCs w:val="22"/>
          <w:lang w:eastAsia="en-US"/>
        </w:rPr>
        <w:t xml:space="preserve">Сбор оферт с предложением заключить Предварительные договоры начинается </w:t>
      </w:r>
      <w:r w:rsidRPr="000E36D7">
        <w:rPr>
          <w:b/>
          <w:i/>
          <w:szCs w:val="22"/>
          <w:lang w:eastAsia="en-US"/>
        </w:rPr>
        <w:t>не ранее даты допуска ФБ ММВБ Биржевых облигаций к торгам в процессе их размещения</w:t>
      </w:r>
      <w:r w:rsidRPr="000E36D7">
        <w:rPr>
          <w:b/>
          <w:bCs/>
          <w:i/>
          <w:iCs/>
          <w:szCs w:val="22"/>
          <w:lang w:eastAsia="en-US"/>
        </w:rPr>
        <w:t xml:space="preserve"> и заканчивается не позднее даты начала размещения Биржевых облигаций.</w:t>
      </w:r>
    </w:p>
    <w:p w:rsidR="00921B71" w:rsidRPr="000E36D7" w:rsidRDefault="00921B71" w:rsidP="000E36D7">
      <w:pPr>
        <w:autoSpaceDE/>
        <w:autoSpaceDN/>
        <w:ind w:firstLine="539"/>
        <w:jc w:val="both"/>
        <w:rPr>
          <w:b/>
          <w:bCs/>
          <w:i/>
          <w:iCs/>
          <w:szCs w:val="22"/>
          <w:lang w:eastAsia="en-US"/>
        </w:rPr>
      </w:pPr>
      <w:r w:rsidRPr="000E36D7">
        <w:rPr>
          <w:b/>
          <w:bCs/>
          <w:i/>
          <w:iCs/>
          <w:szCs w:val="22"/>
          <w:lang w:eastAsia="en-US"/>
        </w:rPr>
        <w:t>Моментом заключения Предварительного договора является получение потенциальным приобретателем акцепта от Эмитента и/или Андеррайтера на заключение Предварительного договора.</w:t>
      </w:r>
    </w:p>
    <w:p w:rsidR="00921B71" w:rsidRPr="000E36D7" w:rsidRDefault="00921B71" w:rsidP="000E36D7">
      <w:pPr>
        <w:adjustRightInd w:val="0"/>
        <w:ind w:firstLine="540"/>
        <w:jc w:val="both"/>
        <w:rPr>
          <w:b/>
          <w:szCs w:val="22"/>
          <w:lang w:eastAsia="en-US"/>
        </w:rPr>
      </w:pPr>
      <w:r w:rsidRPr="000E36D7">
        <w:rPr>
          <w:b/>
          <w:bCs/>
          <w:i/>
          <w:iCs/>
          <w:szCs w:val="22"/>
        </w:rPr>
        <w:t xml:space="preserve">Отдельные письменные </w:t>
      </w:r>
      <w:r w:rsidRPr="000E36D7">
        <w:rPr>
          <w:b/>
          <w:i/>
          <w:szCs w:val="22"/>
          <w:lang w:eastAsia="en-US"/>
        </w:rPr>
        <w:t xml:space="preserve">уведомления (сообщения) об удовлетворении (об отказе в удовлетворении) заявок, </w:t>
      </w:r>
      <w:r w:rsidRPr="000E36D7">
        <w:rPr>
          <w:b/>
          <w:bCs/>
          <w:i/>
          <w:iCs/>
          <w:szCs w:val="22"/>
          <w:lang w:eastAsia="en-US"/>
        </w:rPr>
        <w:t>Участникам торгов не направляются.</w:t>
      </w:r>
    </w:p>
    <w:p w:rsidR="00921B71" w:rsidRPr="000E36D7" w:rsidRDefault="00921B71" w:rsidP="000E36D7">
      <w:pPr>
        <w:adjustRightInd w:val="0"/>
        <w:ind w:firstLine="540"/>
        <w:jc w:val="both"/>
        <w:rPr>
          <w:szCs w:val="22"/>
          <w:lang w:eastAsia="en-US"/>
        </w:rPr>
      </w:pPr>
    </w:p>
    <w:p w:rsidR="00921B71" w:rsidRPr="000E36D7" w:rsidRDefault="00921B71" w:rsidP="000E36D7">
      <w:pPr>
        <w:adjustRightInd w:val="0"/>
        <w:ind w:firstLine="540"/>
        <w:jc w:val="both"/>
        <w:rPr>
          <w:szCs w:val="22"/>
          <w:lang w:eastAsia="en-US"/>
        </w:rPr>
      </w:pPr>
      <w:r w:rsidRPr="000E36D7">
        <w:rPr>
          <w:szCs w:val="22"/>
          <w:lang w:eastAsia="en-US"/>
        </w:rPr>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rsidR="00921B71" w:rsidRPr="000E36D7" w:rsidRDefault="00921B71" w:rsidP="000E36D7">
      <w:pPr>
        <w:ind w:firstLine="540"/>
        <w:jc w:val="both"/>
        <w:rPr>
          <w:b/>
          <w:bCs/>
          <w:i/>
          <w:iCs/>
          <w:szCs w:val="22"/>
          <w:lang w:eastAsia="en-US"/>
        </w:rPr>
      </w:pPr>
      <w:r w:rsidRPr="000E36D7">
        <w:rPr>
          <w:b/>
          <w:bCs/>
          <w:i/>
          <w:iCs/>
          <w:szCs w:val="22"/>
          <w:lang w:eastAsia="en-US"/>
        </w:rPr>
        <w:t>Эмитент раскрывает информацию о сроке для направления оферт с предложением заключить Предварительные договоры в порядке и сроки, указанные в п. 11 Решения о выпуске и п. 2.9 Проспекта.</w:t>
      </w:r>
    </w:p>
    <w:p w:rsidR="00921B71" w:rsidRPr="000E36D7" w:rsidRDefault="00921B71" w:rsidP="000E36D7">
      <w:pPr>
        <w:adjustRightInd w:val="0"/>
        <w:ind w:firstLine="540"/>
        <w:jc w:val="both"/>
        <w:rPr>
          <w:b/>
          <w:bCs/>
          <w:i/>
          <w:iCs/>
          <w:szCs w:val="22"/>
        </w:rPr>
      </w:pPr>
      <w:r w:rsidRPr="000E36D7">
        <w:rPr>
          <w:b/>
          <w:bCs/>
          <w:i/>
          <w:iCs/>
          <w:szCs w:val="22"/>
        </w:rPr>
        <w:t>В направляемых офертах с предложением заключить Предварительный договор потенциальный покупатель указывает максимальную сумму, на которую он готов купить Биржевые облигации, и минимальную ставку купона на первый купонный период по Биржевым облигациям, при которой он готов приобрести Биржевые облигации на указанную максимальную сумму, а также предпочтительный для лица, делающего оферту, способ получения акцепта. Направляя оферту с предложением заключить Предварительный договор, потенциальный покупатель соглашается с тем, что она может быть отклонена, акцептована полностью или в части.</w:t>
      </w:r>
    </w:p>
    <w:p w:rsidR="00921B71" w:rsidRPr="000E36D7" w:rsidRDefault="00921B71" w:rsidP="000E36D7">
      <w:pPr>
        <w:adjustRightInd w:val="0"/>
        <w:ind w:firstLine="540"/>
        <w:jc w:val="both"/>
        <w:outlineLvl w:val="1"/>
        <w:rPr>
          <w:b/>
          <w:bCs/>
          <w:i/>
          <w:iCs/>
          <w:szCs w:val="22"/>
        </w:rPr>
      </w:pPr>
      <w:r w:rsidRPr="000E36D7">
        <w:rPr>
          <w:b/>
          <w:bCs/>
          <w:i/>
          <w:iCs/>
          <w:szCs w:val="22"/>
        </w:rPr>
        <w:t>Прием оферт от потенциальных покупателей с предложением заключить Предварительные договоры допускается только с момента раскрытия Эмитентом в ленте новостей информации о направлении оферт от потенциальных покупателей с предложением заключить Предварительные договоры.</w:t>
      </w:r>
    </w:p>
    <w:p w:rsidR="00921B71" w:rsidRPr="000E36D7" w:rsidRDefault="00921B71" w:rsidP="000E36D7">
      <w:pPr>
        <w:autoSpaceDE/>
        <w:autoSpaceDN/>
        <w:adjustRightInd w:val="0"/>
        <w:ind w:firstLine="540"/>
        <w:jc w:val="both"/>
        <w:rPr>
          <w:b/>
          <w:bCs/>
          <w:i/>
          <w:iCs/>
          <w:szCs w:val="22"/>
          <w:lang w:eastAsia="en-US"/>
        </w:rPr>
      </w:pPr>
      <w:r w:rsidRPr="000E36D7">
        <w:rPr>
          <w:b/>
          <w:bCs/>
          <w:i/>
          <w:iCs/>
          <w:szCs w:val="22"/>
          <w:lang w:eastAsia="en-US"/>
        </w:rPr>
        <w:t xml:space="preserve">Первоначально установленное решением единоличного исполнительного органа Эмитента время окончания срока для направления оферт от потенциальных покупателей на заключение Предварительных договоров может быть изменено решением единоличного исполнительного органа Эмитента. </w:t>
      </w:r>
    </w:p>
    <w:p w:rsidR="00921B71" w:rsidRPr="000E36D7" w:rsidRDefault="00921B71" w:rsidP="000E36D7">
      <w:pPr>
        <w:autoSpaceDE/>
        <w:autoSpaceDN/>
        <w:adjustRightInd w:val="0"/>
        <w:ind w:firstLine="540"/>
        <w:jc w:val="both"/>
        <w:rPr>
          <w:b/>
          <w:bCs/>
          <w:i/>
          <w:iCs/>
          <w:szCs w:val="22"/>
          <w:lang w:eastAsia="en-US"/>
        </w:rPr>
      </w:pPr>
      <w:r w:rsidRPr="000E36D7">
        <w:rPr>
          <w:b/>
          <w:bCs/>
          <w:i/>
          <w:iCs/>
          <w:szCs w:val="22"/>
          <w:lang w:eastAsia="en-US"/>
        </w:rPr>
        <w:t>Информация об этом раскрывается в порядке и сроки, указанные в п. 11 Решения о выпуске и п. 2.9 Проспекта.</w:t>
      </w:r>
    </w:p>
    <w:p w:rsidR="00921B71" w:rsidRPr="000E36D7" w:rsidRDefault="00921B71" w:rsidP="000E36D7">
      <w:pPr>
        <w:adjustRightInd w:val="0"/>
        <w:ind w:firstLine="540"/>
        <w:jc w:val="both"/>
        <w:rPr>
          <w:b/>
          <w:bCs/>
          <w:i/>
          <w:iCs/>
          <w:szCs w:val="22"/>
        </w:rPr>
      </w:pPr>
    </w:p>
    <w:p w:rsidR="00921B71" w:rsidRPr="000E36D7" w:rsidRDefault="00921B71" w:rsidP="000E36D7">
      <w:pPr>
        <w:adjustRightInd w:val="0"/>
        <w:ind w:firstLine="540"/>
        <w:jc w:val="both"/>
        <w:rPr>
          <w:szCs w:val="22"/>
          <w:lang w:eastAsia="en-US"/>
        </w:rPr>
      </w:pPr>
      <w:r w:rsidRPr="000E36D7">
        <w:rPr>
          <w:szCs w:val="22"/>
          <w:lang w:eastAsia="en-US"/>
        </w:rPr>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rsidR="00921B71" w:rsidRPr="000E36D7" w:rsidRDefault="00921B71" w:rsidP="000E36D7">
      <w:pPr>
        <w:widowControl w:val="0"/>
        <w:ind w:firstLine="540"/>
        <w:jc w:val="both"/>
        <w:rPr>
          <w:szCs w:val="22"/>
          <w:lang w:eastAsia="en-US"/>
        </w:rPr>
      </w:pPr>
      <w:r w:rsidRPr="000E36D7">
        <w:rPr>
          <w:b/>
          <w:bCs/>
          <w:i/>
          <w:iCs/>
          <w:lang w:eastAsia="en-US"/>
        </w:rPr>
        <w:t>Информац</w:t>
      </w:r>
      <w:r w:rsidRPr="000E36D7">
        <w:rPr>
          <w:b/>
          <w:bCs/>
          <w:i/>
          <w:iCs/>
          <w:szCs w:val="22"/>
          <w:lang w:eastAsia="en-US"/>
        </w:rPr>
        <w:t>ия об истечении срока для направления оферт потенциальных покупателей с предложением заключить Предварительные договоры раскрывается в порядке и сроки, указанные в п. 11 Решения о выпуске и п. 2.9 Проспекта.</w:t>
      </w:r>
    </w:p>
    <w:p w:rsidR="00921B71" w:rsidRPr="000E36D7" w:rsidRDefault="00921B71" w:rsidP="000E36D7">
      <w:pPr>
        <w:adjustRightInd w:val="0"/>
        <w:ind w:firstLine="540"/>
        <w:jc w:val="both"/>
        <w:rPr>
          <w:szCs w:val="22"/>
          <w:lang w:eastAsia="en-US"/>
        </w:rPr>
      </w:pPr>
      <w:r w:rsidRPr="000E36D7">
        <w:rPr>
          <w:b/>
          <w:bCs/>
          <w:i/>
          <w:iCs/>
          <w:szCs w:val="22"/>
          <w:lang w:eastAsia="en-US"/>
        </w:rPr>
        <w:t>Основные договоры купли-продажи Биржевых облигаций заключаются в порядке, указанном выше в настоящем пункте.</w:t>
      </w:r>
    </w:p>
    <w:p w:rsidR="00921B71" w:rsidRPr="000E36D7" w:rsidRDefault="00921B71" w:rsidP="000E36D7">
      <w:pPr>
        <w:tabs>
          <w:tab w:val="center" w:pos="3606"/>
          <w:tab w:val="left" w:pos="5727"/>
        </w:tabs>
        <w:ind w:firstLine="539"/>
        <w:jc w:val="both"/>
        <w:rPr>
          <w:b/>
          <w:bCs/>
          <w:i/>
          <w:iCs/>
          <w:color w:val="000000"/>
          <w:szCs w:val="22"/>
          <w:lang w:eastAsia="en-US"/>
        </w:rPr>
      </w:pPr>
      <w:r w:rsidRPr="000E36D7">
        <w:rPr>
          <w:b/>
          <w:bCs/>
          <w:i/>
          <w:iCs/>
          <w:color w:val="000000"/>
          <w:szCs w:val="22"/>
          <w:lang w:eastAsia="en-US"/>
        </w:rPr>
        <w:t>Порядок и условия размещения путем подписки Биржевых облигаций не должны исключать или существенно затруднять приобретателям возможность приобретения этих ценных бумаг.</w:t>
      </w:r>
    </w:p>
    <w:p w:rsidR="00921B71" w:rsidRPr="009C2E36" w:rsidRDefault="00921B71" w:rsidP="009C2E36">
      <w:pPr>
        <w:adjustRightInd w:val="0"/>
        <w:ind w:firstLine="540"/>
        <w:jc w:val="both"/>
        <w:rPr>
          <w:szCs w:val="22"/>
          <w:lang w:eastAsia="en-US"/>
        </w:rPr>
      </w:pPr>
    </w:p>
    <w:p w:rsidR="00921B71" w:rsidRPr="009C2E36" w:rsidRDefault="00921B71" w:rsidP="009C2E36">
      <w:pPr>
        <w:adjustRightInd w:val="0"/>
        <w:ind w:firstLine="540"/>
        <w:jc w:val="both"/>
        <w:rPr>
          <w:szCs w:val="22"/>
          <w:lang w:eastAsia="en-US"/>
        </w:rPr>
      </w:pPr>
      <w:r w:rsidRPr="009C2E36">
        <w:rPr>
          <w:szCs w:val="22"/>
          <w:lang w:eastAsia="en-US"/>
        </w:rPr>
        <w:t xml:space="preserve">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 </w:t>
      </w:r>
      <w:r w:rsidRPr="009C2E36">
        <w:rPr>
          <w:b/>
          <w:bCs/>
          <w:i/>
          <w:iCs/>
          <w:szCs w:val="22"/>
          <w:lang w:eastAsia="en-US"/>
        </w:rPr>
        <w:t>возможность преимущественного приобретения размещаемых Биржевых облигаций не установлена.</w:t>
      </w:r>
    </w:p>
    <w:p w:rsidR="00921B71" w:rsidRPr="009C2E36" w:rsidRDefault="00921B71" w:rsidP="009C2E36">
      <w:pPr>
        <w:adjustRightInd w:val="0"/>
        <w:ind w:firstLine="540"/>
        <w:jc w:val="both"/>
        <w:rPr>
          <w:szCs w:val="22"/>
          <w:lang w:eastAsia="en-US"/>
        </w:rPr>
      </w:pPr>
    </w:p>
    <w:p w:rsidR="00921B71" w:rsidRPr="009C2E36" w:rsidRDefault="00921B71" w:rsidP="009C2E36">
      <w:pPr>
        <w:adjustRightInd w:val="0"/>
        <w:ind w:firstLine="540"/>
        <w:jc w:val="both"/>
        <w:rPr>
          <w:szCs w:val="22"/>
          <w:lang w:eastAsia="en-US"/>
        </w:rPr>
      </w:pPr>
      <w:r w:rsidRPr="009C2E36">
        <w:rPr>
          <w:szCs w:val="22"/>
          <w:lang w:eastAsia="en-US"/>
        </w:rPr>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и иные условия выдачи передаточного распоряжения: </w:t>
      </w:r>
      <w:r w:rsidRPr="009C2E36">
        <w:rPr>
          <w:b/>
          <w:bCs/>
          <w:i/>
          <w:iCs/>
          <w:szCs w:val="22"/>
          <w:lang w:eastAsia="en-US"/>
        </w:rPr>
        <w:t>ценные бумаги настоящего выпуска не являются именными.</w:t>
      </w:r>
    </w:p>
    <w:p w:rsidR="00921B71" w:rsidRPr="009C2E36" w:rsidRDefault="00921B71" w:rsidP="009C2E36">
      <w:pPr>
        <w:adjustRightInd w:val="0"/>
        <w:ind w:firstLine="540"/>
        <w:jc w:val="both"/>
        <w:rPr>
          <w:szCs w:val="22"/>
          <w:lang w:eastAsia="en-US"/>
        </w:rPr>
      </w:pPr>
    </w:p>
    <w:p w:rsidR="00921B71" w:rsidRPr="009C2E36" w:rsidRDefault="00921B71" w:rsidP="009C2E36">
      <w:pPr>
        <w:adjustRightInd w:val="0"/>
        <w:ind w:firstLine="540"/>
        <w:jc w:val="both"/>
        <w:rPr>
          <w:szCs w:val="22"/>
          <w:lang w:eastAsia="en-US"/>
        </w:rPr>
      </w:pPr>
      <w:r w:rsidRPr="009C2E36">
        <w:rPr>
          <w:szCs w:val="22"/>
          <w:lang w:eastAsia="en-US"/>
        </w:rPr>
        <w:lastRenderedPageBreak/>
        <w:t>для документарных ценных бумаг с обязательным централизованным хранением – порядок, в том числе срок, внесения приходной записи по счету депо первого владельца в депозитарии, осуществляющем учет прав на указанные ценные бумаги:</w:t>
      </w:r>
    </w:p>
    <w:p w:rsidR="00921B71" w:rsidRPr="000E36D7" w:rsidRDefault="00921B71" w:rsidP="000E36D7">
      <w:pPr>
        <w:adjustRightInd w:val="0"/>
        <w:ind w:firstLine="540"/>
        <w:jc w:val="both"/>
        <w:rPr>
          <w:b/>
          <w:bCs/>
          <w:i/>
          <w:iCs/>
          <w:szCs w:val="22"/>
          <w:lang w:eastAsia="en-US"/>
        </w:rPr>
      </w:pPr>
      <w:r w:rsidRPr="000E36D7">
        <w:rPr>
          <w:b/>
          <w:bCs/>
          <w:i/>
          <w:iCs/>
          <w:szCs w:val="22"/>
          <w:lang w:eastAsia="en-US"/>
        </w:rPr>
        <w:t>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Биржевых облигаций Организатором торговли (Биржей) (далее – «Клиринговая организация»), размещенные Биржевые облигации зачисляются НРД на счета депо приобретателей Биржевых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
    <w:p w:rsidR="00921B71" w:rsidRPr="000E36D7" w:rsidRDefault="00921B71" w:rsidP="000E36D7">
      <w:pPr>
        <w:adjustRightInd w:val="0"/>
        <w:ind w:firstLine="540"/>
        <w:jc w:val="both"/>
        <w:rPr>
          <w:b/>
          <w:bCs/>
          <w:i/>
          <w:iCs/>
          <w:szCs w:val="22"/>
          <w:lang w:eastAsia="en-US"/>
        </w:rPr>
      </w:pPr>
      <w:r w:rsidRPr="000E36D7">
        <w:rPr>
          <w:b/>
          <w:bCs/>
          <w:i/>
          <w:iCs/>
          <w:szCs w:val="22"/>
          <w:lang w:eastAsia="en-US"/>
        </w:rPr>
        <w:t>Размещенные через ФБ ММВБ Биржевые облигации зачисляются НРД или Депозитариями на счета депо приобретателей Биржевых облигаций в дату совершения операции по приобретению Биржевых облигаций.</w:t>
      </w:r>
    </w:p>
    <w:p w:rsidR="00921B71" w:rsidRPr="000E36D7" w:rsidRDefault="00921B71" w:rsidP="000E36D7">
      <w:pPr>
        <w:adjustRightInd w:val="0"/>
        <w:ind w:firstLine="540"/>
        <w:jc w:val="both"/>
        <w:rPr>
          <w:szCs w:val="22"/>
          <w:lang w:eastAsia="en-US"/>
        </w:rPr>
      </w:pPr>
      <w:r w:rsidRPr="000E36D7">
        <w:rPr>
          <w:b/>
          <w:bCs/>
          <w:i/>
          <w:iCs/>
          <w:szCs w:val="22"/>
          <w:lang w:eastAsia="en-US"/>
        </w:rPr>
        <w:t>Расходы, связанные с внесением приходных записей о зачислении размещаемых Биржевых облигаций на счета депо в депозитарии (осуществляющем централизованное хранение Биржевых облигаций) их первых владельцев (приобретателей), несут первые владельцы Биржевых облигаций.</w:t>
      </w:r>
    </w:p>
    <w:p w:rsidR="00921B71" w:rsidRPr="009C2E36" w:rsidRDefault="00921B71" w:rsidP="009C2E36">
      <w:pPr>
        <w:adjustRightInd w:val="0"/>
        <w:ind w:firstLine="540"/>
        <w:jc w:val="both"/>
        <w:rPr>
          <w:szCs w:val="22"/>
          <w:lang w:eastAsia="en-US"/>
        </w:rPr>
      </w:pPr>
    </w:p>
    <w:p w:rsidR="00921B71" w:rsidRPr="009C2E36" w:rsidRDefault="00921B71" w:rsidP="009C2E36">
      <w:pPr>
        <w:adjustRightInd w:val="0"/>
        <w:ind w:firstLine="540"/>
        <w:jc w:val="both"/>
        <w:rPr>
          <w:b/>
          <w:bCs/>
          <w:i/>
          <w:iCs/>
          <w:szCs w:val="22"/>
          <w:lang w:eastAsia="en-US"/>
        </w:rPr>
      </w:pPr>
      <w:r w:rsidRPr="009C2E36">
        <w:rPr>
          <w:szCs w:val="22"/>
          <w:lang w:eastAsia="en-US"/>
        </w:rPr>
        <w:t xml:space="preserve">В случае,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r w:rsidRPr="009C2E36">
        <w:rPr>
          <w:b/>
          <w:bCs/>
          <w:i/>
          <w:iCs/>
          <w:szCs w:val="22"/>
          <w:lang w:eastAsia="en-US"/>
        </w:rPr>
        <w:t xml:space="preserve">размещение Биржевых облигаций не предполагается осуществлять за пределами Российской Федерации, в том числе посредством размещения соответствующих иностранных ценных бумаг </w:t>
      </w:r>
      <w:r w:rsidRPr="009C2E36">
        <w:rPr>
          <w:b/>
          <w:i/>
          <w:szCs w:val="22"/>
          <w:lang w:eastAsia="en-US"/>
        </w:rPr>
        <w:t>и организации размещения ценных бумаг</w:t>
      </w:r>
      <w:r w:rsidRPr="009C2E36">
        <w:rPr>
          <w:b/>
          <w:bCs/>
          <w:i/>
          <w:iCs/>
          <w:szCs w:val="22"/>
          <w:lang w:eastAsia="en-US"/>
        </w:rPr>
        <w:t>.</w:t>
      </w:r>
    </w:p>
    <w:p w:rsidR="00921B71" w:rsidRPr="00ED4C8F" w:rsidRDefault="00921B71" w:rsidP="00ED4C8F">
      <w:pPr>
        <w:adjustRightInd w:val="0"/>
        <w:ind w:firstLine="540"/>
        <w:jc w:val="both"/>
        <w:rPr>
          <w:szCs w:val="22"/>
          <w:lang w:eastAsia="en-US"/>
        </w:rPr>
      </w:pPr>
    </w:p>
    <w:p w:rsidR="00921B71" w:rsidRPr="00ED4C8F" w:rsidRDefault="00921B71" w:rsidP="00ED4C8F">
      <w:pPr>
        <w:adjustRightInd w:val="0"/>
        <w:ind w:firstLine="540"/>
        <w:jc w:val="both"/>
        <w:rPr>
          <w:szCs w:val="22"/>
          <w:lang w:eastAsia="en-US"/>
        </w:rPr>
      </w:pPr>
      <w:r w:rsidRPr="00ED4C8F">
        <w:rPr>
          <w:szCs w:val="22"/>
          <w:lang w:eastAsia="en-US"/>
        </w:rPr>
        <w:t xml:space="preserve">для документарных ценных бумаг без обязательного централизованного хранения - порядок выдачи первым владельцам сертификатов ценных бумаг: </w:t>
      </w:r>
      <w:r w:rsidRPr="00ED4C8F">
        <w:rPr>
          <w:b/>
          <w:bCs/>
          <w:i/>
          <w:iCs/>
          <w:szCs w:val="22"/>
          <w:lang w:eastAsia="en-US"/>
        </w:rPr>
        <w:t>по Биржевым облигациям предусмотрено централизованное хранение.</w:t>
      </w:r>
    </w:p>
    <w:p w:rsidR="00921B71" w:rsidRPr="00ED4C8F" w:rsidRDefault="00921B71" w:rsidP="00ED4C8F">
      <w:pPr>
        <w:adjustRightInd w:val="0"/>
        <w:ind w:firstLine="540"/>
        <w:jc w:val="both"/>
        <w:rPr>
          <w:szCs w:val="22"/>
          <w:lang w:eastAsia="en-US"/>
        </w:rPr>
      </w:pPr>
    </w:p>
    <w:p w:rsidR="00921B71" w:rsidRPr="00194AF4" w:rsidRDefault="00921B71" w:rsidP="00194AF4">
      <w:pPr>
        <w:adjustRightInd w:val="0"/>
        <w:ind w:firstLine="540"/>
        <w:jc w:val="both"/>
        <w:rPr>
          <w:szCs w:val="22"/>
          <w:lang w:eastAsia="en-US"/>
        </w:rPr>
      </w:pPr>
      <w:r w:rsidRPr="00194AF4">
        <w:rPr>
          <w:szCs w:val="22"/>
          <w:lang w:eastAsia="en-US"/>
        </w:rPr>
        <w:t xml:space="preserve">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 </w:t>
      </w:r>
      <w:r w:rsidRPr="00194AF4">
        <w:rPr>
          <w:b/>
          <w:bCs/>
          <w:i/>
          <w:iCs/>
          <w:szCs w:val="22"/>
          <w:lang w:eastAsia="en-US"/>
        </w:rPr>
        <w:t>возможность преимущественного приобретения размещаемых Биржевых облигаций не установлена.</w:t>
      </w:r>
    </w:p>
    <w:p w:rsidR="00921B71" w:rsidRPr="00194AF4" w:rsidRDefault="00921B71" w:rsidP="00194AF4">
      <w:pPr>
        <w:adjustRightInd w:val="0"/>
        <w:ind w:firstLine="540"/>
        <w:jc w:val="both"/>
        <w:rPr>
          <w:szCs w:val="22"/>
          <w:lang w:eastAsia="en-US"/>
        </w:rPr>
      </w:pPr>
    </w:p>
    <w:p w:rsidR="00921B71" w:rsidRPr="00194AF4" w:rsidRDefault="00921B71" w:rsidP="00194AF4">
      <w:pPr>
        <w:adjustRightInd w:val="0"/>
        <w:ind w:firstLine="540"/>
        <w:jc w:val="both"/>
        <w:rPr>
          <w:szCs w:val="22"/>
          <w:lang w:eastAsia="en-US"/>
        </w:rPr>
      </w:pPr>
      <w:r w:rsidRPr="00194AF4">
        <w:rPr>
          <w:szCs w:val="22"/>
          <w:lang w:eastAsia="en-US"/>
        </w:rPr>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и иные условия выдачи передаточного распоряжения: </w:t>
      </w:r>
      <w:r w:rsidRPr="00194AF4">
        <w:rPr>
          <w:b/>
          <w:bCs/>
          <w:i/>
          <w:iCs/>
          <w:szCs w:val="22"/>
          <w:lang w:eastAsia="en-US"/>
        </w:rPr>
        <w:t>ценные бумаги настоящего выпуска не являются именными.</w:t>
      </w:r>
    </w:p>
    <w:p w:rsidR="00921B71" w:rsidRPr="00194AF4" w:rsidRDefault="00921B71" w:rsidP="008A09E0">
      <w:pPr>
        <w:adjustRightInd w:val="0"/>
        <w:ind w:firstLine="540"/>
        <w:jc w:val="both"/>
        <w:rPr>
          <w:szCs w:val="22"/>
        </w:rPr>
      </w:pPr>
    </w:p>
    <w:p w:rsidR="00921B71" w:rsidRPr="00BB3BD9" w:rsidRDefault="00921B71" w:rsidP="001F0B00">
      <w:pPr>
        <w:pStyle w:val="2"/>
        <w:rPr>
          <w:rFonts w:ascii="Times New Roman" w:hAnsi="Times New Roman" w:cs="Times New Roman"/>
          <w:i w:val="0"/>
          <w:sz w:val="24"/>
          <w:szCs w:val="24"/>
        </w:rPr>
      </w:pPr>
      <w:bookmarkStart w:id="66" w:name="_Toc199158910"/>
      <w:bookmarkStart w:id="67" w:name="_Toc278723152"/>
      <w:bookmarkStart w:id="68" w:name="_Toc316482403"/>
      <w:r w:rsidRPr="00BB3BD9">
        <w:rPr>
          <w:rFonts w:ascii="Times New Roman" w:hAnsi="Times New Roman" w:cs="Times New Roman"/>
          <w:i w:val="0"/>
          <w:sz w:val="24"/>
          <w:szCs w:val="24"/>
        </w:rPr>
        <w:t>2.8. Круг потенциальных приобретателей размещаемых эмиссионных ценных бумаг</w:t>
      </w:r>
      <w:bookmarkEnd w:id="66"/>
      <w:bookmarkEnd w:id="67"/>
      <w:bookmarkEnd w:id="68"/>
    </w:p>
    <w:p w:rsidR="00921B71" w:rsidRDefault="00921B71" w:rsidP="00EF5265">
      <w:pPr>
        <w:ind w:firstLine="540"/>
        <w:jc w:val="both"/>
        <w:rPr>
          <w:rFonts w:eastAsia="SimSun"/>
          <w:b/>
          <w:bCs/>
          <w:szCs w:val="22"/>
        </w:rPr>
      </w:pPr>
    </w:p>
    <w:p w:rsidR="00921B71" w:rsidRDefault="00921B71" w:rsidP="0006488D">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06488D">
      <w:pPr>
        <w:ind w:firstLine="540"/>
        <w:jc w:val="both"/>
        <w:rPr>
          <w:rFonts w:eastAsia="SimSun"/>
          <w:b/>
          <w:bCs/>
          <w:szCs w:val="22"/>
        </w:rPr>
      </w:pPr>
    </w:p>
    <w:p w:rsidR="00921B71" w:rsidRPr="00566A0A" w:rsidRDefault="00921B71" w:rsidP="00E07A59">
      <w:pPr>
        <w:pStyle w:val="ConsPlusNormal"/>
        <w:ind w:firstLine="540"/>
        <w:jc w:val="both"/>
        <w:rPr>
          <w:rFonts w:cs="Times New Roman"/>
          <w:szCs w:val="22"/>
        </w:rPr>
      </w:pPr>
      <w:r w:rsidRPr="00566A0A">
        <w:rPr>
          <w:rFonts w:cs="Times New Roman"/>
          <w:szCs w:val="22"/>
        </w:rPr>
        <w:t>Указываются сведения о круге потенциальных приобретателей размещаемых ценных бумаг.</w:t>
      </w:r>
    </w:p>
    <w:p w:rsidR="00921B71" w:rsidRPr="00566A0A" w:rsidRDefault="00921B71" w:rsidP="001F0B00">
      <w:pPr>
        <w:pStyle w:val="ConsPlusNormal"/>
        <w:ind w:firstLine="540"/>
        <w:jc w:val="both"/>
        <w:outlineLvl w:val="0"/>
        <w:rPr>
          <w:rFonts w:cs="Times New Roman"/>
          <w:b/>
          <w:bCs/>
          <w:i/>
          <w:iCs/>
          <w:snapToGrid w:val="0"/>
          <w:szCs w:val="22"/>
        </w:rPr>
      </w:pPr>
      <w:r w:rsidRPr="00566A0A">
        <w:rPr>
          <w:rStyle w:val="SUBST"/>
        </w:rPr>
        <w:t xml:space="preserve">Биржевые облигации </w:t>
      </w:r>
      <w:r w:rsidRPr="00566A0A">
        <w:rPr>
          <w:rFonts w:cs="Times New Roman"/>
          <w:b/>
          <w:bCs/>
          <w:i/>
          <w:iCs/>
          <w:snapToGrid w:val="0"/>
          <w:szCs w:val="22"/>
        </w:rPr>
        <w:t xml:space="preserve">размещаются посредством открытой подписки. </w:t>
      </w:r>
    </w:p>
    <w:p w:rsidR="00921B71" w:rsidRPr="00566A0A" w:rsidRDefault="00921B71" w:rsidP="00E07A59">
      <w:pPr>
        <w:pStyle w:val="ConsPlusNormal"/>
        <w:widowControl/>
        <w:ind w:firstLine="540"/>
        <w:jc w:val="both"/>
        <w:rPr>
          <w:b/>
          <w:bCs/>
          <w:i/>
          <w:iCs/>
          <w:snapToGrid w:val="0"/>
          <w:szCs w:val="22"/>
        </w:rPr>
      </w:pPr>
      <w:r w:rsidRPr="00566A0A">
        <w:rPr>
          <w:rFonts w:cs="Times New Roman"/>
          <w:b/>
          <w:bCs/>
          <w:i/>
          <w:iCs/>
          <w:snapToGrid w:val="0"/>
          <w:szCs w:val="22"/>
        </w:rPr>
        <w:t xml:space="preserve">Круг потенциальных приобретателей </w:t>
      </w:r>
      <w:r w:rsidRPr="00566A0A">
        <w:rPr>
          <w:rStyle w:val="SUBST"/>
        </w:rPr>
        <w:t xml:space="preserve">Биржевых </w:t>
      </w:r>
      <w:r>
        <w:rPr>
          <w:rStyle w:val="SUBST"/>
        </w:rPr>
        <w:t xml:space="preserve">облигаций </w:t>
      </w:r>
      <w:r w:rsidRPr="00566A0A">
        <w:rPr>
          <w:rFonts w:cs="Times New Roman"/>
          <w:b/>
          <w:bCs/>
          <w:i/>
          <w:iCs/>
          <w:snapToGrid w:val="0"/>
          <w:szCs w:val="22"/>
        </w:rPr>
        <w:t xml:space="preserve">не ограничен. Нерезиденты могут приобретать </w:t>
      </w:r>
      <w:r w:rsidRPr="00566A0A">
        <w:rPr>
          <w:rStyle w:val="SUBST"/>
        </w:rPr>
        <w:t xml:space="preserve">Биржевые облигации </w:t>
      </w:r>
      <w:r w:rsidRPr="00566A0A">
        <w:rPr>
          <w:rFonts w:cs="Times New Roman"/>
          <w:b/>
          <w:bCs/>
          <w:i/>
          <w:iCs/>
          <w:snapToGrid w:val="0"/>
          <w:szCs w:val="22"/>
        </w:rPr>
        <w:t>в соответствии с действующим законодательством и нормативными актами Российской Федерации.</w:t>
      </w:r>
    </w:p>
    <w:p w:rsidR="00921B71" w:rsidRDefault="00921B71" w:rsidP="00572B4B">
      <w:pPr>
        <w:pStyle w:val="ConsNormal"/>
        <w:ind w:firstLine="540"/>
        <w:rPr>
          <w:b/>
          <w:u w:val="single"/>
        </w:rPr>
      </w:pPr>
    </w:p>
    <w:p w:rsidR="00921B71" w:rsidRPr="007A182B" w:rsidRDefault="00921B71" w:rsidP="00D53D74">
      <w:pPr>
        <w:pStyle w:val="2"/>
        <w:jc w:val="both"/>
        <w:rPr>
          <w:rFonts w:ascii="Times New Roman" w:hAnsi="Times New Roman" w:cs="Times New Roman"/>
          <w:i w:val="0"/>
          <w:sz w:val="24"/>
          <w:szCs w:val="24"/>
        </w:rPr>
      </w:pPr>
      <w:bookmarkStart w:id="69" w:name="_Toc199158911"/>
      <w:bookmarkStart w:id="70" w:name="_Toc278723153"/>
      <w:bookmarkStart w:id="71" w:name="_Toc316482404"/>
      <w:r w:rsidRPr="007A182B">
        <w:rPr>
          <w:rFonts w:ascii="Times New Roman" w:hAnsi="Times New Roman" w:cs="Times New Roman"/>
          <w:i w:val="0"/>
          <w:sz w:val="24"/>
          <w:szCs w:val="24"/>
        </w:rPr>
        <w:t>2.9. Порядок раскрытия информации о размещении и результатах размещения эмиссионных ценных бумаг</w:t>
      </w:r>
      <w:bookmarkEnd w:id="69"/>
      <w:bookmarkEnd w:id="70"/>
      <w:bookmarkEnd w:id="71"/>
    </w:p>
    <w:p w:rsidR="00921B71" w:rsidRPr="007A182B" w:rsidRDefault="00921B71" w:rsidP="00EF5265">
      <w:pPr>
        <w:ind w:firstLine="540"/>
        <w:jc w:val="both"/>
        <w:rPr>
          <w:rFonts w:eastAsia="SimSun"/>
          <w:b/>
          <w:bCs/>
          <w:szCs w:val="22"/>
        </w:rPr>
      </w:pPr>
    </w:p>
    <w:p w:rsidR="00921B71" w:rsidRDefault="00921B71" w:rsidP="0006488D">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9127E2">
      <w:pPr>
        <w:adjustRightInd w:val="0"/>
        <w:ind w:firstLine="540"/>
        <w:jc w:val="both"/>
        <w:rPr>
          <w:b/>
          <w:bCs/>
          <w:i/>
          <w:iCs/>
          <w:szCs w:val="22"/>
          <w:lang w:eastAsia="en-US"/>
        </w:rPr>
      </w:pPr>
    </w:p>
    <w:p w:rsidR="00D53D74" w:rsidRPr="00D53D74" w:rsidRDefault="00D53D74" w:rsidP="00D53D74">
      <w:pPr>
        <w:adjustRightInd w:val="0"/>
        <w:ind w:firstLine="540"/>
        <w:jc w:val="both"/>
        <w:rPr>
          <w:b/>
          <w:bCs/>
          <w:i/>
          <w:iCs/>
          <w:szCs w:val="22"/>
          <w:lang w:eastAsia="en-US"/>
        </w:rPr>
      </w:pPr>
      <w:bookmarkStart w:id="72" w:name="_Toc259589338"/>
      <w:r w:rsidRPr="00D53D74">
        <w:rPr>
          <w:b/>
          <w:bCs/>
          <w:i/>
          <w:iCs/>
          <w:szCs w:val="22"/>
          <w:lang w:eastAsia="en-US"/>
        </w:rPr>
        <w:t xml:space="preserve">Эмитент осуществляет раскрытие информации на каждом этапе эмиссии ценных бумаг в порядке, установленном Федеральным законом «О рынке ценных бумаг», Федеральным законом «Об </w:t>
      </w:r>
      <w:r w:rsidRPr="00D53D74">
        <w:rPr>
          <w:b/>
          <w:bCs/>
          <w:i/>
          <w:iCs/>
          <w:szCs w:val="22"/>
          <w:lang w:eastAsia="en-US"/>
        </w:rPr>
        <w:lastRenderedPageBreak/>
        <w:t xml:space="preserve">акционерных обществах», нормативными актами в сфере финансовых рынков, Правилами листинга Биржи, зарегистрированными в установленном действующим законодательством РФ порядке (далее – «Правила листинга Биржи»), а также в порядке и сроки, предусмотренные Решением о выпуске и Проспектом. </w:t>
      </w: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D53D74">
        <w:rPr>
          <w:sz w:val="20"/>
          <w:lang w:eastAsia="en-US"/>
        </w:rPr>
        <w:t xml:space="preserve">, </w:t>
      </w:r>
      <w:r w:rsidRPr="00D53D74">
        <w:rPr>
          <w:b/>
          <w:bCs/>
          <w:i/>
          <w:iCs/>
          <w:szCs w:val="22"/>
          <w:lang w:eastAsia="en-US"/>
        </w:rPr>
        <w:t>а также нормативными актами в сфере финансовых рынков, Правилами листинга Биржи установлен иной порядок и сроки раскрытия информации о таком событии, нежели порядок и сроки, предусмотренные Решением о выпуске и Проспектом, информация о таком событии раскрывается в порядке и сроки, предусмотренные федеральными законами, а также нормативными актами в сфере финансовых рынков, Правилами листинга Биржи, действующими на момент наступления события.</w:t>
      </w:r>
    </w:p>
    <w:p w:rsidR="00D53D74" w:rsidRPr="00D53D74" w:rsidRDefault="00D53D74" w:rsidP="00D53D74">
      <w:pPr>
        <w:adjustRightInd w:val="0"/>
        <w:ind w:firstLine="540"/>
        <w:jc w:val="both"/>
        <w:rPr>
          <w:b/>
          <w:bCs/>
          <w:i/>
          <w:iCs/>
          <w:lang w:eastAsia="en-US"/>
        </w:rPr>
      </w:pPr>
      <w:r w:rsidRPr="00D53D74">
        <w:rPr>
          <w:b/>
          <w:bCs/>
          <w:i/>
          <w:iCs/>
          <w:lang w:eastAsia="en-US"/>
        </w:rPr>
        <w:t>В случаях, когда Эмитент обязан опубликовать информацию в информационном ресурсе, обновляемом в режиме реального времени и предоставляемом информационным агентством (в ленте новостей), такое опубликование должно осуществляться в ленте новостей хотя бы одного из информационных агентств, уполномоченных на осуществление распространения информации, раскрываемой на рынке ценных бумаг, в срок до 10.00 часов последнего дня, в течение которого должно быть осуществлено такое опубликование.</w:t>
      </w: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 xml:space="preserve">Адрес страницы в сети Интернет, предоставленной распространителем информации на рынке ценных бумаг, в формате, соответствующем требованиям действующего законодательства - </w:t>
      </w:r>
      <w:hyperlink r:id="rId11" w:history="1">
        <w:r w:rsidRPr="00D53D74">
          <w:rPr>
            <w:b/>
            <w:bCs/>
            <w:i/>
            <w:iCs/>
            <w:szCs w:val="22"/>
            <w:lang w:eastAsia="en-US"/>
          </w:rPr>
          <w:t>http://www.disclosure.ru/</w:t>
        </w:r>
        <w:r w:rsidRPr="00D53D74">
          <w:rPr>
            <w:b/>
            <w:bCs/>
            <w:i/>
            <w:iCs/>
            <w:szCs w:val="22"/>
            <w:lang w:val="en-US" w:eastAsia="en-US"/>
          </w:rPr>
          <w:t>issuer</w:t>
        </w:r>
        <w:r w:rsidRPr="00D53D74">
          <w:rPr>
            <w:b/>
            <w:bCs/>
            <w:i/>
            <w:iCs/>
            <w:szCs w:val="22"/>
            <w:lang w:eastAsia="en-US"/>
          </w:rPr>
          <w:t>/7705503750</w:t>
        </w:r>
      </w:hyperlink>
      <w:r w:rsidRPr="00D53D74">
        <w:rPr>
          <w:b/>
          <w:bCs/>
          <w:i/>
          <w:iCs/>
          <w:szCs w:val="22"/>
          <w:lang w:eastAsia="en-US"/>
        </w:rPr>
        <w:t>.</w:t>
      </w:r>
    </w:p>
    <w:p w:rsidR="00D53D74" w:rsidRPr="00D53D74" w:rsidRDefault="00D53D74" w:rsidP="00D53D74">
      <w:pPr>
        <w:adjustRightInd w:val="0"/>
        <w:ind w:firstLine="540"/>
        <w:jc w:val="both"/>
        <w:rPr>
          <w:sz w:val="20"/>
          <w:lang w:eastAsia="en-US"/>
        </w:rPr>
      </w:pPr>
      <w:r w:rsidRPr="00D53D74">
        <w:rPr>
          <w:b/>
          <w:bCs/>
          <w:i/>
          <w:iCs/>
          <w:lang w:eastAsia="en-US"/>
        </w:rPr>
        <w:t xml:space="preserve">Адрес </w:t>
      </w:r>
      <w:r w:rsidRPr="00D53D74">
        <w:rPr>
          <w:b/>
          <w:bCs/>
          <w:i/>
          <w:lang w:eastAsia="en-US"/>
        </w:rPr>
        <w:t xml:space="preserve">страницы в сети Интернет, электронный адрес которой включает доменное имя, права на которое принадлежат Эмитенту - </w:t>
      </w:r>
      <w:r w:rsidRPr="00D53D74">
        <w:rPr>
          <w:b/>
          <w:bCs/>
          <w:i/>
          <w:iCs/>
          <w:szCs w:val="22"/>
          <w:lang w:val="en-US" w:eastAsia="en-US"/>
        </w:rPr>
        <w:t>www</w:t>
      </w:r>
      <w:r w:rsidRPr="00D53D74">
        <w:rPr>
          <w:b/>
          <w:bCs/>
          <w:i/>
          <w:iCs/>
          <w:szCs w:val="22"/>
          <w:lang w:eastAsia="en-US"/>
        </w:rPr>
        <w:t>.</w:t>
      </w:r>
      <w:proofErr w:type="spellStart"/>
      <w:r w:rsidRPr="00D53D74">
        <w:rPr>
          <w:b/>
          <w:bCs/>
          <w:i/>
          <w:iCs/>
          <w:szCs w:val="22"/>
          <w:lang w:eastAsia="en-US"/>
        </w:rPr>
        <w:t>npktrans</w:t>
      </w:r>
      <w:proofErr w:type="spellEnd"/>
      <w:r w:rsidRPr="00D53D74">
        <w:rPr>
          <w:b/>
          <w:bCs/>
          <w:i/>
          <w:iCs/>
          <w:szCs w:val="22"/>
          <w:lang w:eastAsia="en-US"/>
        </w:rPr>
        <w:t>.</w:t>
      </w:r>
      <w:proofErr w:type="spellStart"/>
      <w:r w:rsidRPr="00D53D74">
        <w:rPr>
          <w:b/>
          <w:bCs/>
          <w:i/>
          <w:iCs/>
          <w:szCs w:val="22"/>
          <w:lang w:val="en-US" w:eastAsia="en-US"/>
        </w:rPr>
        <w:t>ru</w:t>
      </w:r>
      <w:proofErr w:type="spellEnd"/>
      <w:r w:rsidRPr="00D53D74">
        <w:rPr>
          <w:sz w:val="20"/>
          <w:lang w:eastAsia="en-US"/>
        </w:rPr>
        <w:t>.</w:t>
      </w:r>
    </w:p>
    <w:p w:rsidR="00D53D74" w:rsidRPr="00D53D74" w:rsidRDefault="00D53D74" w:rsidP="00D53D74">
      <w:pPr>
        <w:widowControl w:val="0"/>
        <w:ind w:firstLine="540"/>
        <w:jc w:val="both"/>
        <w:rPr>
          <w:b/>
          <w:bCs/>
          <w:i/>
          <w:iCs/>
          <w:lang w:eastAsia="en-US"/>
        </w:rPr>
      </w:pPr>
      <w:r w:rsidRPr="00D53D74">
        <w:rPr>
          <w:b/>
          <w:bCs/>
          <w:i/>
          <w:iCs/>
          <w:lang w:eastAsia="en-US"/>
        </w:rPr>
        <w:t>В случае если на момент принятия Эмитентом решения о событиях на этапах эмиссии и обращения Биржевых облигаций и иных событиях, описанных в п. 11 Решения о выпуске  и п. 2.9. Проспекта, в соответствии с действующим законодательством Российской Федерации и/или нормативными актами в сфере финансовых рынков, будет установлен иной порядок и сроки принятия Эмитентом решения об указанных событиях, нежели порядок и сроки, предусмотренные настоящим пунктом, решения об указанных событиях принимаются Эмитентом в порядке и сроки, предусмотренные законодательством Российской Федерации и/или нормативными актами в сфере финансовых рынков, действующими на момент принятия Эмитентом решения об указанных событиях.</w:t>
      </w:r>
    </w:p>
    <w:p w:rsidR="00D53D74" w:rsidRPr="00D53D74" w:rsidRDefault="00D53D74" w:rsidP="00D53D74">
      <w:pPr>
        <w:widowControl w:val="0"/>
        <w:ind w:firstLine="540"/>
        <w:jc w:val="both"/>
        <w:rPr>
          <w:b/>
          <w:bCs/>
          <w:i/>
          <w:iCs/>
          <w:lang w:eastAsia="en-US"/>
        </w:rPr>
      </w:pPr>
    </w:p>
    <w:p w:rsidR="00D53D74" w:rsidRPr="00D53D74" w:rsidRDefault="00D53D74" w:rsidP="00D53D74">
      <w:pPr>
        <w:widowControl w:val="0"/>
        <w:ind w:firstLine="540"/>
        <w:jc w:val="both"/>
        <w:rPr>
          <w:b/>
          <w:bCs/>
          <w:i/>
          <w:iCs/>
          <w:szCs w:val="22"/>
          <w:lang w:eastAsia="en-US"/>
        </w:rPr>
      </w:pPr>
      <w:r w:rsidRPr="00D53D74">
        <w:rPr>
          <w:b/>
          <w:bCs/>
          <w:i/>
          <w:iCs/>
          <w:szCs w:val="22"/>
          <w:lang w:eastAsia="en-US"/>
        </w:rPr>
        <w:t xml:space="preserve">а) Информация о принятии уполномоченным органом управления Эмитента решения о размещении Биржевых облигаций раскрывается Эмитентом в форме сообщения о существенном факте </w:t>
      </w:r>
      <w:r w:rsidRPr="00D53D74">
        <w:rPr>
          <w:b/>
          <w:i/>
          <w:szCs w:val="22"/>
          <w:lang w:eastAsia="en-US"/>
        </w:rPr>
        <w:t>«Об этапах процедуры эмиссии эмиссионных ценных бумаг эмитента» («Сведения о принятии решения о размещении ценных бумаг»)</w:t>
      </w:r>
      <w:r w:rsidRPr="00D53D74">
        <w:rPr>
          <w:b/>
          <w:bCs/>
          <w:i/>
          <w:iCs/>
          <w:szCs w:val="22"/>
          <w:lang w:eastAsia="en-US"/>
        </w:rPr>
        <w:t xml:space="preserve">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размещении Биржевых облигаций: </w:t>
      </w:r>
    </w:p>
    <w:p w:rsidR="00D53D74" w:rsidRPr="00D53D74" w:rsidRDefault="00D53D74" w:rsidP="00D53D74">
      <w:pPr>
        <w:widowControl w:val="0"/>
        <w:ind w:firstLine="540"/>
        <w:jc w:val="both"/>
        <w:rPr>
          <w:b/>
          <w:bCs/>
          <w:i/>
          <w:iCs/>
          <w:szCs w:val="22"/>
          <w:lang w:eastAsia="en-US"/>
        </w:rPr>
      </w:pPr>
      <w:r w:rsidRPr="00D53D74">
        <w:rPr>
          <w:b/>
          <w:i/>
          <w:szCs w:val="22"/>
          <w:lang w:eastAsia="en-US"/>
        </w:rPr>
        <w:t xml:space="preserve">- в ленте новостей </w:t>
      </w:r>
      <w:r w:rsidRPr="00D53D74">
        <w:rPr>
          <w:b/>
          <w:bCs/>
          <w:i/>
          <w:iCs/>
          <w:szCs w:val="22"/>
          <w:lang w:eastAsia="en-US"/>
        </w:rPr>
        <w:t>- не позднее 1 (одного) дня;</w:t>
      </w:r>
    </w:p>
    <w:p w:rsidR="00D53D74" w:rsidRPr="00D53D74" w:rsidRDefault="00D53D74" w:rsidP="00D53D74">
      <w:pPr>
        <w:widowControl w:val="0"/>
        <w:ind w:firstLine="540"/>
        <w:jc w:val="both"/>
        <w:rPr>
          <w:b/>
          <w:bCs/>
          <w:i/>
          <w:iCs/>
          <w:szCs w:val="22"/>
          <w:lang w:eastAsia="en-US"/>
        </w:rPr>
      </w:pPr>
      <w:r w:rsidRPr="00D53D74">
        <w:rPr>
          <w:b/>
          <w:bCs/>
          <w:i/>
          <w:iCs/>
          <w:szCs w:val="22"/>
          <w:lang w:eastAsia="en-US"/>
        </w:rPr>
        <w:t>- на странице в сети Интернет - не позднее 2 (Двух).</w:t>
      </w:r>
    </w:p>
    <w:p w:rsidR="00D53D74" w:rsidRPr="00D53D74" w:rsidRDefault="00D53D74" w:rsidP="00D53D74">
      <w:pPr>
        <w:ind w:firstLine="540"/>
        <w:jc w:val="both"/>
        <w:rPr>
          <w:b/>
          <w:bCs/>
          <w:i/>
          <w:iCs/>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D53D74">
      <w:pPr>
        <w:ind w:firstLine="540"/>
        <w:jc w:val="both"/>
        <w:rPr>
          <w:b/>
          <w:bCs/>
          <w:i/>
          <w:iCs/>
          <w:szCs w:val="22"/>
          <w:lang w:eastAsia="en-US"/>
        </w:rPr>
      </w:pPr>
    </w:p>
    <w:p w:rsidR="00D53D74" w:rsidRPr="00D53D74" w:rsidRDefault="00D53D74" w:rsidP="00D53D74">
      <w:pPr>
        <w:ind w:firstLine="540"/>
        <w:jc w:val="both"/>
        <w:rPr>
          <w:b/>
          <w:bCs/>
          <w:i/>
          <w:iCs/>
          <w:szCs w:val="22"/>
          <w:lang w:eastAsia="en-US"/>
        </w:rPr>
      </w:pPr>
      <w:r w:rsidRPr="00D53D74">
        <w:rPr>
          <w:b/>
          <w:bCs/>
          <w:i/>
          <w:iCs/>
          <w:szCs w:val="22"/>
          <w:lang w:eastAsia="en-US"/>
        </w:rPr>
        <w:t xml:space="preserve">б) Информация об утверждении уполномоченным органом управления Эмитента Решения о выпуске раскрывается Эмитентом в форме сообщения о существенном факте </w:t>
      </w:r>
      <w:r w:rsidRPr="00D53D74">
        <w:rPr>
          <w:szCs w:val="22"/>
          <w:lang w:eastAsia="en-US"/>
        </w:rPr>
        <w:t>«</w:t>
      </w:r>
      <w:r w:rsidRPr="00D53D74">
        <w:rPr>
          <w:b/>
          <w:i/>
          <w:szCs w:val="22"/>
          <w:lang w:eastAsia="en-US"/>
        </w:rPr>
        <w:t>Об этапах процедуры эмиссии эмиссионных ценных бумаг эмитента» («Сведения о принятии решения о размещении ценных бумаг»)</w:t>
      </w:r>
      <w:r w:rsidRPr="00D53D74">
        <w:rPr>
          <w:b/>
          <w:bCs/>
          <w:i/>
          <w:iCs/>
          <w:szCs w:val="22"/>
          <w:lang w:eastAsia="en-US"/>
        </w:rPr>
        <w:t xml:space="preserve">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об утверждении Решения о выпуске:</w:t>
      </w:r>
    </w:p>
    <w:p w:rsidR="00D53D74" w:rsidRPr="00D53D74" w:rsidRDefault="00D53D74" w:rsidP="00D53D74">
      <w:pPr>
        <w:ind w:firstLine="540"/>
        <w:jc w:val="both"/>
        <w:rPr>
          <w:b/>
          <w:bCs/>
          <w:i/>
          <w:iCs/>
          <w:szCs w:val="22"/>
          <w:lang w:eastAsia="en-US"/>
        </w:rPr>
      </w:pPr>
      <w:r w:rsidRPr="00D53D74">
        <w:rPr>
          <w:b/>
          <w:bCs/>
          <w:i/>
          <w:iCs/>
          <w:szCs w:val="22"/>
          <w:lang w:eastAsia="en-US"/>
        </w:rPr>
        <w:t xml:space="preserve">- </w:t>
      </w:r>
      <w:r w:rsidRPr="00D53D74">
        <w:rPr>
          <w:b/>
          <w:i/>
          <w:szCs w:val="22"/>
          <w:lang w:eastAsia="en-US"/>
        </w:rPr>
        <w:t xml:space="preserve">в ленте новостей </w:t>
      </w:r>
      <w:r w:rsidRPr="00D53D74">
        <w:rPr>
          <w:b/>
          <w:bCs/>
          <w:i/>
          <w:iCs/>
          <w:szCs w:val="22"/>
          <w:lang w:eastAsia="en-US"/>
        </w:rPr>
        <w:t>- не позднее 1 (Одного) дня;</w:t>
      </w:r>
    </w:p>
    <w:p w:rsidR="00D53D74" w:rsidRPr="00D53D74" w:rsidRDefault="00D53D74" w:rsidP="00D53D74">
      <w:pPr>
        <w:ind w:firstLine="540"/>
        <w:jc w:val="both"/>
        <w:rPr>
          <w:b/>
          <w:bCs/>
          <w:i/>
          <w:iCs/>
          <w:szCs w:val="22"/>
          <w:lang w:eastAsia="en-US"/>
        </w:rPr>
      </w:pPr>
      <w:r w:rsidRPr="00D53D74">
        <w:rPr>
          <w:b/>
          <w:bCs/>
          <w:i/>
          <w:iCs/>
          <w:szCs w:val="22"/>
          <w:lang w:eastAsia="en-US"/>
        </w:rPr>
        <w:t>- на странице в сети Интернет - не позднее 2 (Двух) дней.</w:t>
      </w:r>
    </w:p>
    <w:p w:rsidR="00D53D74" w:rsidRPr="00D53D74" w:rsidRDefault="00D53D74" w:rsidP="00D53D74">
      <w:pPr>
        <w:widowControl w:val="0"/>
        <w:ind w:firstLine="540"/>
        <w:jc w:val="both"/>
        <w:rPr>
          <w:b/>
          <w:bCs/>
          <w:i/>
          <w:iCs/>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D53D74">
      <w:pPr>
        <w:widowControl w:val="0"/>
        <w:ind w:firstLine="540"/>
        <w:jc w:val="both"/>
        <w:rPr>
          <w:b/>
          <w:bCs/>
          <w:i/>
          <w:iCs/>
          <w:szCs w:val="22"/>
          <w:lang w:eastAsia="en-US"/>
        </w:rPr>
      </w:pP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в) Раскрытие Биржей и Эмитентом информации о допуске Биржевых облигаций к торгам в процессе их размещения (о включении Биржевых облигаций в Список ценных бумаг, допущенных к торгам в ЗАО «ФБ ММВБ») и присвоении идентификационного номера выпуску Биржевых облигаций:</w:t>
      </w:r>
    </w:p>
    <w:p w:rsidR="00D53D74" w:rsidRPr="00D53D74" w:rsidRDefault="00D53D74" w:rsidP="00D53D74">
      <w:pPr>
        <w:adjustRightInd w:val="0"/>
        <w:ind w:firstLine="539"/>
        <w:jc w:val="both"/>
        <w:rPr>
          <w:b/>
          <w:bCs/>
          <w:i/>
          <w:iCs/>
          <w:szCs w:val="22"/>
          <w:lang w:eastAsia="en-US"/>
        </w:rPr>
      </w:pP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Решение о допуске Биржевых облигаций к торгам в процессе их размещения (о включении Биржевых облигаций в Список ценных бумаг, допущенных к торгам в ЗАО «ФБ ММВБ») принимается Биржей одновременно с решением о присвоении идентификационного номера выпуску Биржевых облигаций.</w:t>
      </w:r>
    </w:p>
    <w:p w:rsidR="00D53D74" w:rsidRPr="00D53D74" w:rsidRDefault="00D53D74" w:rsidP="00D53D74">
      <w:pPr>
        <w:adjustRightInd w:val="0"/>
        <w:ind w:firstLine="539"/>
        <w:jc w:val="both"/>
        <w:rPr>
          <w:b/>
          <w:bCs/>
          <w:i/>
          <w:iCs/>
          <w:szCs w:val="22"/>
          <w:lang w:eastAsia="en-US"/>
        </w:rPr>
      </w:pP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1. Раскрытие информации Биржей:</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В случае допуска Биржевых облигаций к торгам в процессе их размещения (включения Биржевых облигаций в Список ценных бумаг, допущенных к торгам в ЗАО «ФБ ММВБ») Эмитент и ЗАО «ФБ ММВБ» обязаны обеспечить доступ к информации, содержащейся в Решении о выпуске и Проспекте, любым заинтересованным в этом лицам независимо от целей получения этой информации не позднее даты начала размещения Биржевых облигаций.</w:t>
      </w:r>
    </w:p>
    <w:p w:rsidR="00D53D74" w:rsidRPr="00D53D74" w:rsidRDefault="00D53D74" w:rsidP="00D53D74">
      <w:pPr>
        <w:adjustRightInd w:val="0"/>
        <w:ind w:firstLine="539"/>
        <w:jc w:val="both"/>
        <w:rPr>
          <w:b/>
          <w:bCs/>
          <w:i/>
          <w:iCs/>
          <w:szCs w:val="22"/>
          <w:lang w:eastAsia="en-US"/>
        </w:rPr>
      </w:pP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 xml:space="preserve">Информация о допуске Биржевых облигаций к торгам в процессе их размещения (о включении Биржевых облигаций в Список ценных бумаг, допущенных к торгам в ЗАО «ФБ ММВБ»)раскрывается Биржей через представительство ЗАО «ФБ ММВБ» в сети Интернет в срок не позднее 1 (одного) торгового дня, следующего за днем принятия Биржей решений. </w:t>
      </w:r>
    </w:p>
    <w:p w:rsidR="00D53D74" w:rsidRPr="00D53D74" w:rsidRDefault="00D53D74" w:rsidP="00D53D74">
      <w:pPr>
        <w:widowControl w:val="0"/>
        <w:ind w:firstLine="540"/>
        <w:jc w:val="both"/>
        <w:rPr>
          <w:b/>
          <w:bCs/>
          <w:i/>
          <w:iCs/>
          <w:szCs w:val="22"/>
          <w:lang w:eastAsia="en-US"/>
        </w:rPr>
      </w:pPr>
    </w:p>
    <w:p w:rsidR="00D53D74" w:rsidRPr="00D53D74" w:rsidRDefault="00D53D74" w:rsidP="00D53D74">
      <w:pPr>
        <w:widowControl w:val="0"/>
        <w:ind w:firstLine="540"/>
        <w:jc w:val="both"/>
        <w:rPr>
          <w:b/>
          <w:bCs/>
          <w:i/>
          <w:iCs/>
          <w:szCs w:val="22"/>
          <w:lang w:eastAsia="en-US"/>
        </w:rPr>
      </w:pPr>
      <w:r w:rsidRPr="00D53D74">
        <w:rPr>
          <w:b/>
          <w:bCs/>
          <w:i/>
          <w:iCs/>
          <w:szCs w:val="22"/>
          <w:lang w:eastAsia="en-US"/>
        </w:rPr>
        <w:t>Биржа раскрывает тексты Решения о выпуске и Проспекта через представительство ЗАО «ФБ ММВБ» в сети Интернет с указанием присвоенного идентификационного номера выпуску Биржевых облигаций, даты его присвоения, наименования биржи, осуществившей допуск Биржевых облигаций к торгам, в срок не более 2 (двух) дней с даты включения Биржевых облигаций в Список и/или присвоения идентификационного номера выпуску Биржевых облигаций, но не позднее даты начала размещения Биржевых облигаций.</w:t>
      </w:r>
    </w:p>
    <w:p w:rsidR="00D53D74" w:rsidRPr="00D53D74" w:rsidRDefault="00D53D74" w:rsidP="00D53D74">
      <w:pPr>
        <w:widowControl w:val="0"/>
        <w:ind w:firstLine="540"/>
        <w:jc w:val="both"/>
        <w:rPr>
          <w:b/>
          <w:bCs/>
          <w:i/>
          <w:iCs/>
          <w:szCs w:val="22"/>
          <w:lang w:eastAsia="en-US"/>
        </w:rPr>
      </w:pPr>
    </w:p>
    <w:p w:rsidR="00D53D74" w:rsidRPr="00D53D74" w:rsidRDefault="00D53D74" w:rsidP="00D53D74">
      <w:pPr>
        <w:widowControl w:val="0"/>
        <w:ind w:firstLine="540"/>
        <w:jc w:val="both"/>
        <w:rPr>
          <w:b/>
          <w:bCs/>
          <w:i/>
          <w:iCs/>
          <w:szCs w:val="22"/>
          <w:lang w:eastAsia="en-US"/>
        </w:rPr>
      </w:pPr>
      <w:bookmarkStart w:id="73" w:name="OLE_LINK1"/>
      <w:bookmarkStart w:id="74" w:name="OLE_LINK2"/>
      <w:r w:rsidRPr="00D53D74">
        <w:rPr>
          <w:b/>
          <w:bCs/>
          <w:i/>
          <w:iCs/>
          <w:szCs w:val="22"/>
          <w:lang w:eastAsia="en-US"/>
        </w:rPr>
        <w:t>Тексты Решения о выпуске и Проспекта должны быть доступны в сети Интернет с даты их раскрытия и до погашения (аннулирования) всех Биржевых облигаций выпуска.</w:t>
      </w:r>
    </w:p>
    <w:bookmarkEnd w:id="73"/>
    <w:bookmarkEnd w:id="74"/>
    <w:p w:rsidR="00D53D74" w:rsidRPr="00D53D74" w:rsidRDefault="00D53D74" w:rsidP="00D53D74">
      <w:pPr>
        <w:widowControl w:val="0"/>
        <w:ind w:firstLine="540"/>
        <w:jc w:val="both"/>
        <w:rPr>
          <w:b/>
          <w:bCs/>
          <w:i/>
          <w:iCs/>
          <w:szCs w:val="22"/>
          <w:lang w:eastAsia="en-US"/>
        </w:rPr>
      </w:pP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2. Раскрытие информации Эмитентом:</w:t>
      </w:r>
    </w:p>
    <w:p w:rsidR="00D53D74" w:rsidRPr="00D53D74" w:rsidRDefault="00D53D74" w:rsidP="004B483F">
      <w:pPr>
        <w:adjustRightInd w:val="0"/>
        <w:ind w:firstLine="539"/>
        <w:jc w:val="both"/>
        <w:rPr>
          <w:b/>
          <w:bCs/>
          <w:i/>
          <w:iCs/>
          <w:szCs w:val="22"/>
          <w:lang w:eastAsia="en-US"/>
        </w:rPr>
      </w:pPr>
      <w:r w:rsidRPr="00D53D74">
        <w:rPr>
          <w:b/>
          <w:bCs/>
          <w:i/>
          <w:iCs/>
          <w:szCs w:val="22"/>
          <w:lang w:eastAsia="en-US"/>
        </w:rPr>
        <w:t>Информация о допуске Биржевых облигаций к торгам в процессе их размещения (о включении Биржевых облигаций в Список ценных бумаг, допущенных к торгам в ЗАО «ФБ ММВБ») должна быть раскрыта Эмитентом в форме сообщения о существенном факте в следующие сроки с даты раскрытия Биржей  через представительство ЗАО «ФБ ММВБ» в сети Интернет информации о включении Биржевых облигаций в Список или получения Эмитентом письменного уведомления Биржи о принятых решениях посредством почтовой, факсимильной, электронной связи, вручения под роспись в зависимости от того, какая из указанных дат наступит раньше</w:t>
      </w:r>
      <w:r w:rsidRPr="004B483F">
        <w:rPr>
          <w:b/>
          <w:bCs/>
          <w:i/>
          <w:iCs/>
          <w:szCs w:val="22"/>
          <w:lang w:eastAsia="en-US"/>
        </w:rPr>
        <w:t>:</w:t>
      </w:r>
    </w:p>
    <w:p w:rsidR="00D53D74" w:rsidRPr="00D53D74" w:rsidRDefault="00D53D74" w:rsidP="004B483F">
      <w:pPr>
        <w:numPr>
          <w:ilvl w:val="0"/>
          <w:numId w:val="7"/>
        </w:numPr>
        <w:autoSpaceDE/>
        <w:autoSpaceDN/>
        <w:adjustRightInd w:val="0"/>
        <w:ind w:left="0" w:firstLine="539"/>
        <w:jc w:val="both"/>
        <w:rPr>
          <w:b/>
          <w:bCs/>
          <w:i/>
          <w:iCs/>
          <w:szCs w:val="22"/>
          <w:lang w:eastAsia="en-US"/>
        </w:rPr>
      </w:pPr>
      <w:r w:rsidRPr="00D53D74">
        <w:rPr>
          <w:b/>
          <w:bCs/>
          <w:i/>
          <w:iCs/>
          <w:szCs w:val="22"/>
          <w:lang w:eastAsia="en-US"/>
        </w:rPr>
        <w:t>в ленте новостей - не позднее 1 (Одного) дня;</w:t>
      </w:r>
    </w:p>
    <w:p w:rsidR="00D53D74" w:rsidRPr="00D53D74" w:rsidRDefault="00D53D74" w:rsidP="004B483F">
      <w:pPr>
        <w:numPr>
          <w:ilvl w:val="0"/>
          <w:numId w:val="7"/>
        </w:numPr>
        <w:autoSpaceDE/>
        <w:autoSpaceDN/>
        <w:adjustRightInd w:val="0"/>
        <w:jc w:val="both"/>
        <w:rPr>
          <w:b/>
          <w:bCs/>
          <w:i/>
          <w:iCs/>
          <w:szCs w:val="22"/>
          <w:lang w:eastAsia="en-US"/>
        </w:rPr>
      </w:pPr>
      <w:r w:rsidRPr="004B483F">
        <w:rPr>
          <w:b/>
          <w:bCs/>
          <w:i/>
          <w:iCs/>
          <w:szCs w:val="22"/>
          <w:lang w:eastAsia="en-US"/>
        </w:rPr>
        <w:t xml:space="preserve">в сети Интернет </w:t>
      </w:r>
      <w:r w:rsidRPr="00D53D74">
        <w:rPr>
          <w:b/>
          <w:bCs/>
          <w:i/>
          <w:iCs/>
          <w:szCs w:val="22"/>
          <w:lang w:eastAsia="en-US"/>
        </w:rPr>
        <w:t xml:space="preserve">- не позднее 2 (Двух) дней. </w:t>
      </w:r>
    </w:p>
    <w:p w:rsidR="00D53D74" w:rsidRPr="00D53D74" w:rsidRDefault="00D53D74" w:rsidP="004B483F">
      <w:pPr>
        <w:adjustRightInd w:val="0"/>
        <w:ind w:firstLine="539"/>
        <w:jc w:val="both"/>
        <w:rPr>
          <w:b/>
          <w:bCs/>
          <w:i/>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r w:rsidRPr="00D53D74">
        <w:rPr>
          <w:b/>
          <w:bCs/>
          <w:i/>
          <w:szCs w:val="22"/>
          <w:lang w:eastAsia="en-US"/>
        </w:rPr>
        <w:t>.</w:t>
      </w:r>
    </w:p>
    <w:p w:rsidR="00D53D74" w:rsidRPr="00D53D74" w:rsidRDefault="00D53D74" w:rsidP="00D53D74">
      <w:pPr>
        <w:adjustRightInd w:val="0"/>
        <w:ind w:firstLine="539"/>
        <w:jc w:val="both"/>
        <w:rPr>
          <w:b/>
          <w:bCs/>
          <w:i/>
          <w:szCs w:val="22"/>
          <w:lang w:eastAsia="en-US"/>
        </w:rPr>
      </w:pPr>
    </w:p>
    <w:p w:rsidR="00D53D74" w:rsidRPr="00D53D74" w:rsidRDefault="00D53D74" w:rsidP="00D53D74">
      <w:pPr>
        <w:adjustRightInd w:val="0"/>
        <w:ind w:firstLine="539"/>
        <w:jc w:val="both"/>
        <w:rPr>
          <w:b/>
          <w:bCs/>
          <w:i/>
          <w:szCs w:val="22"/>
          <w:lang w:eastAsia="en-US"/>
        </w:rPr>
      </w:pPr>
      <w:r w:rsidRPr="00D53D74">
        <w:rPr>
          <w:b/>
          <w:bCs/>
          <w:i/>
          <w:szCs w:val="22"/>
          <w:lang w:eastAsia="en-US"/>
        </w:rPr>
        <w:t>Эмитент раскрывает информацию о присвоении выпуску Биржевых облигаций идентификационного номера путем опубликования сообщения о существенном факте в следующие сроки с даты опубликования ФБ ММВБ информации о присвоении выпуску Биржевых облигаций идентификационного номера и допуске Биржевых облигаций к торгам в процессе размещения на странице ФБ ММВБ в сети Интернет или получения Эмитентом письменного уведомления о присвоении выпуску Биржевых облигаций идентификационного номера и допуске Биржевых облигаций к торгам на бирже в процессе размещения в зависимости от того, какая из указанных дат наступит раньше:</w:t>
      </w:r>
    </w:p>
    <w:p w:rsidR="00D53D74" w:rsidRPr="00D53D74" w:rsidRDefault="00D53D74" w:rsidP="00D53D74">
      <w:pPr>
        <w:adjustRightInd w:val="0"/>
        <w:ind w:firstLine="539"/>
        <w:jc w:val="both"/>
        <w:rPr>
          <w:b/>
          <w:bCs/>
          <w:i/>
          <w:szCs w:val="22"/>
          <w:lang w:eastAsia="en-US"/>
        </w:rPr>
      </w:pPr>
      <w:r w:rsidRPr="00D53D74">
        <w:rPr>
          <w:b/>
          <w:bCs/>
          <w:i/>
          <w:szCs w:val="22"/>
          <w:lang w:eastAsia="en-US"/>
        </w:rPr>
        <w:t>-</w:t>
      </w:r>
      <w:r w:rsidRPr="00D53D74">
        <w:rPr>
          <w:b/>
          <w:bCs/>
          <w:i/>
          <w:szCs w:val="22"/>
          <w:lang w:eastAsia="en-US"/>
        </w:rPr>
        <w:tab/>
        <w:t>в ленте новостей - не позднее 1 (Одного) дня;</w:t>
      </w:r>
    </w:p>
    <w:p w:rsidR="00D53D74" w:rsidRPr="00D53D74" w:rsidRDefault="00D53D74" w:rsidP="00D53D74">
      <w:pPr>
        <w:adjustRightInd w:val="0"/>
        <w:ind w:firstLine="539"/>
        <w:jc w:val="both"/>
        <w:rPr>
          <w:b/>
          <w:bCs/>
          <w:i/>
          <w:szCs w:val="22"/>
          <w:lang w:eastAsia="en-US"/>
        </w:rPr>
      </w:pPr>
      <w:r w:rsidRPr="00D53D74">
        <w:rPr>
          <w:b/>
          <w:bCs/>
          <w:i/>
          <w:szCs w:val="22"/>
          <w:lang w:eastAsia="en-US"/>
        </w:rPr>
        <w:t>-</w:t>
      </w:r>
      <w:r w:rsidRPr="00D53D74">
        <w:rPr>
          <w:b/>
          <w:bCs/>
          <w:i/>
          <w:szCs w:val="22"/>
          <w:lang w:eastAsia="en-US"/>
        </w:rPr>
        <w:tab/>
      </w:r>
      <w:r w:rsidRPr="00D53D74">
        <w:rPr>
          <w:b/>
          <w:bCs/>
          <w:i/>
          <w:iCs/>
        </w:rPr>
        <w:t xml:space="preserve">в сети Интернет </w:t>
      </w:r>
      <w:r w:rsidRPr="00D53D74">
        <w:rPr>
          <w:b/>
          <w:bCs/>
          <w:i/>
          <w:szCs w:val="22"/>
          <w:lang w:eastAsia="en-US"/>
        </w:rPr>
        <w:t>- не позднее 2 (Двух) дней.</w:t>
      </w:r>
    </w:p>
    <w:p w:rsidR="00D53D74" w:rsidRPr="00D53D74" w:rsidRDefault="00D53D74" w:rsidP="00D53D74">
      <w:pPr>
        <w:adjustRightInd w:val="0"/>
        <w:ind w:firstLine="540"/>
        <w:jc w:val="both"/>
        <w:rPr>
          <w:b/>
          <w:bCs/>
          <w:i/>
          <w:iCs/>
          <w:szCs w:val="22"/>
          <w:lang w:eastAsia="en-US"/>
        </w:rPr>
      </w:pPr>
      <w:r w:rsidRPr="00D53D74">
        <w:rPr>
          <w:b/>
          <w:bCs/>
          <w:i/>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 xml:space="preserve">Эмитент раскрывает тексты Решения о выпуске и Проспекта на странице в сети Интернет с указанием присвоенного идентификационного номера выпуску Биржевых облигаций, даты его присвоения, наименования биржи, осуществившей допуск Биржевых облигаций к торгам, в срок не более 2 (двух) дней с даты опубликования Биржей через представительство ЗАО «ФБ «ММВБ» в сети Интернет информации о включении Биржевых облигаций в Список и присвоении выпуску идентификационного номера или получения Эмитентом письменного уведомления Биржи </w:t>
      </w:r>
      <w:r w:rsidRPr="00D53D74">
        <w:rPr>
          <w:b/>
          <w:bCs/>
          <w:i/>
          <w:iCs/>
          <w:szCs w:val="22"/>
          <w:lang w:eastAsia="en-US"/>
        </w:rPr>
        <w:lastRenderedPageBreak/>
        <w:t>и принятых решениях посредством почтовой, факсимильной, электронной связи, вручения под роспись в зависимости от того, какая из указанных дат наступит раньше</w:t>
      </w:r>
      <w:r w:rsidRPr="00D53D74">
        <w:rPr>
          <w:b/>
          <w:bCs/>
          <w:i/>
          <w:szCs w:val="22"/>
          <w:lang w:eastAsia="en-US"/>
        </w:rPr>
        <w:t>.</w:t>
      </w:r>
    </w:p>
    <w:p w:rsidR="00D53D74" w:rsidRPr="00D53D74" w:rsidRDefault="00D53D74" w:rsidP="00D53D74">
      <w:pPr>
        <w:widowControl w:val="0"/>
        <w:ind w:firstLine="540"/>
        <w:jc w:val="both"/>
        <w:rPr>
          <w:b/>
          <w:bCs/>
          <w:i/>
          <w:iCs/>
          <w:szCs w:val="22"/>
          <w:lang w:eastAsia="en-US"/>
        </w:rPr>
      </w:pPr>
      <w:r w:rsidRPr="00D53D74">
        <w:rPr>
          <w:b/>
          <w:bCs/>
          <w:i/>
          <w:iCs/>
          <w:szCs w:val="22"/>
          <w:lang w:eastAsia="en-US"/>
        </w:rPr>
        <w:t>Тексты Решения о выпуске и Проспекта должны быть доступны на странице в сети Интернет с даты их раскрытия и до погашения (аннулирования) всех Биржевых облигаций выпуска.</w:t>
      </w:r>
    </w:p>
    <w:p w:rsidR="00D53D74" w:rsidRPr="00D53D74" w:rsidRDefault="00D53D74" w:rsidP="00D53D74">
      <w:pPr>
        <w:adjustRightInd w:val="0"/>
        <w:ind w:firstLine="540"/>
        <w:jc w:val="both"/>
        <w:rPr>
          <w:b/>
          <w:bCs/>
          <w:i/>
          <w:iCs/>
          <w:szCs w:val="22"/>
          <w:lang w:eastAsia="en-US"/>
        </w:rPr>
      </w:pPr>
    </w:p>
    <w:p w:rsidR="00D53D74" w:rsidRPr="00D53D74" w:rsidRDefault="00D53D74" w:rsidP="00D53D74">
      <w:pPr>
        <w:widowControl w:val="0"/>
        <w:jc w:val="both"/>
        <w:rPr>
          <w:b/>
          <w:bCs/>
          <w:i/>
          <w:iCs/>
          <w:szCs w:val="22"/>
          <w:lang w:eastAsia="en-US"/>
        </w:rPr>
      </w:pPr>
      <w:r w:rsidRPr="00D53D74">
        <w:rPr>
          <w:b/>
          <w:bCs/>
          <w:i/>
          <w:iCs/>
          <w:szCs w:val="22"/>
          <w:lang w:eastAsia="en-US"/>
        </w:rPr>
        <w:t xml:space="preserve">г) Все заинтересованные лица могут ознакомиться с </w:t>
      </w:r>
      <w:r w:rsidRPr="00D53D74">
        <w:rPr>
          <w:b/>
          <w:bCs/>
          <w:i/>
          <w:iCs/>
          <w:caps/>
          <w:szCs w:val="22"/>
          <w:lang w:eastAsia="en-US"/>
        </w:rPr>
        <w:t>р</w:t>
      </w:r>
      <w:r w:rsidRPr="00D53D74">
        <w:rPr>
          <w:b/>
          <w:bCs/>
          <w:i/>
          <w:iCs/>
          <w:szCs w:val="22"/>
          <w:lang w:eastAsia="en-US"/>
        </w:rPr>
        <w:t>ешением о выпуске и Проспектом и получить их копии</w:t>
      </w:r>
      <w:r w:rsidRPr="00D53D74">
        <w:rPr>
          <w:b/>
          <w:bCs/>
          <w:i/>
          <w:iCs/>
          <w:sz w:val="20"/>
          <w:lang w:eastAsia="en-US"/>
        </w:rPr>
        <w:t xml:space="preserve"> </w:t>
      </w:r>
      <w:r w:rsidRPr="00D53D74">
        <w:rPr>
          <w:b/>
          <w:bCs/>
          <w:i/>
          <w:iCs/>
          <w:szCs w:val="22"/>
          <w:lang w:eastAsia="en-US"/>
        </w:rPr>
        <w:t>за плату, не превышающую затраты на их изготовление по следующему адресу:</w:t>
      </w:r>
    </w:p>
    <w:p w:rsidR="00D53D74" w:rsidRPr="00D53D74" w:rsidRDefault="00D53D74" w:rsidP="00D53D74">
      <w:pPr>
        <w:autoSpaceDE/>
        <w:autoSpaceDN/>
        <w:spacing w:line="276" w:lineRule="auto"/>
        <w:ind w:firstLine="567"/>
        <w:jc w:val="both"/>
        <w:rPr>
          <w:b/>
          <w:i/>
          <w:szCs w:val="22"/>
          <w:lang w:eastAsia="en-US"/>
        </w:rPr>
      </w:pPr>
      <w:r w:rsidRPr="00D53D74">
        <w:rPr>
          <w:b/>
          <w:bCs/>
          <w:i/>
          <w:iCs/>
          <w:szCs w:val="22"/>
          <w:lang w:eastAsia="en-US"/>
        </w:rPr>
        <w:t>105082, г. Москва, Спартаковская пл., д.16/15, стр.6.</w:t>
      </w:r>
    </w:p>
    <w:p w:rsidR="00D53D74" w:rsidRPr="00D53D74" w:rsidRDefault="00D53D74" w:rsidP="00D53D74">
      <w:pPr>
        <w:ind w:firstLine="567"/>
        <w:rPr>
          <w:b/>
          <w:i/>
          <w:color w:val="000000"/>
          <w:szCs w:val="22"/>
          <w:lang w:eastAsia="en-US"/>
        </w:rPr>
      </w:pPr>
      <w:r w:rsidRPr="00D53D74">
        <w:rPr>
          <w:b/>
          <w:i/>
          <w:color w:val="000000"/>
          <w:szCs w:val="22"/>
          <w:lang w:eastAsia="en-US"/>
        </w:rPr>
        <w:t>Телефон: +7  (495) 788-05-75; факс: +7 (495) 788-0573.</w:t>
      </w:r>
    </w:p>
    <w:p w:rsidR="00D53D74" w:rsidRPr="00D53D74" w:rsidRDefault="00D53D74" w:rsidP="00D53D74">
      <w:pPr>
        <w:ind w:firstLine="540"/>
        <w:jc w:val="both"/>
        <w:rPr>
          <w:sz w:val="20"/>
          <w:lang w:eastAsia="en-US"/>
        </w:rPr>
      </w:pPr>
      <w:r w:rsidRPr="00D53D74">
        <w:rPr>
          <w:b/>
          <w:bCs/>
          <w:i/>
          <w:iCs/>
          <w:szCs w:val="22"/>
          <w:lang w:eastAsia="en-US"/>
        </w:rPr>
        <w:t>Адрес страницы Эмитента в сети Интернет: на странице уполномоченного информационного агентства ЗАО «Интерфакс» по адресу: http://www.disclosure.ru/issuer/7705503750, а также на странице в сети Интернет по адресу: www.npktrans.ru.</w:t>
      </w:r>
    </w:p>
    <w:p w:rsidR="00D53D74" w:rsidRPr="00D53D74" w:rsidRDefault="00D53D74" w:rsidP="00D53D74">
      <w:pPr>
        <w:widowControl w:val="0"/>
        <w:ind w:firstLine="540"/>
        <w:jc w:val="both"/>
        <w:rPr>
          <w:b/>
          <w:bCs/>
          <w:i/>
          <w:iCs/>
          <w:szCs w:val="22"/>
          <w:lang w:eastAsia="en-US"/>
        </w:rPr>
      </w:pPr>
      <w:r w:rsidRPr="00D53D74">
        <w:rPr>
          <w:b/>
          <w:bCs/>
          <w:i/>
          <w:iCs/>
          <w:szCs w:val="22"/>
          <w:lang w:eastAsia="en-US"/>
        </w:rPr>
        <w:t xml:space="preserve">Эмитент обязан предоставить копии указанных документов владельцам ценных бумаг Эмитента и иным заинтересованным лицам по их требованию за плату, не превышающую расходы по изготовлению такой копии, в срок не более 7 (Семи) дней с даты предъявления требования. </w:t>
      </w:r>
    </w:p>
    <w:p w:rsidR="00D53D74" w:rsidRPr="00D53D74" w:rsidRDefault="00D53D74" w:rsidP="00D53D74">
      <w:pPr>
        <w:ind w:firstLine="567"/>
        <w:jc w:val="both"/>
        <w:rPr>
          <w:b/>
          <w:bCs/>
          <w:i/>
          <w:iCs/>
          <w:szCs w:val="22"/>
          <w:lang w:eastAsia="en-US"/>
        </w:rPr>
      </w:pPr>
      <w:r w:rsidRPr="00D53D74">
        <w:rPr>
          <w:b/>
          <w:bCs/>
          <w:i/>
          <w:iCs/>
          <w:szCs w:val="22"/>
          <w:lang w:eastAsia="en-US"/>
        </w:rPr>
        <w:t xml:space="preserve">Банковские реквизиты расчетного счета (счетов) Эмитента для оплаты расходов по изготовлению копий документов и размер (порядок определения размера) таких расходов опубликованы Эмитентом на странице в сети Интернет. </w:t>
      </w:r>
    </w:p>
    <w:p w:rsidR="00D53D74" w:rsidRPr="00D53D74" w:rsidRDefault="00D53D74" w:rsidP="00D53D74">
      <w:pPr>
        <w:adjustRightInd w:val="0"/>
        <w:ind w:firstLine="540"/>
        <w:jc w:val="both"/>
        <w:rPr>
          <w:b/>
          <w:bCs/>
          <w:i/>
          <w:iCs/>
          <w:szCs w:val="22"/>
        </w:rPr>
      </w:pPr>
    </w:p>
    <w:p w:rsidR="00D53D74" w:rsidRPr="00D53D74" w:rsidRDefault="00D53D74" w:rsidP="00D53D74">
      <w:pPr>
        <w:adjustRightInd w:val="0"/>
        <w:ind w:firstLine="540"/>
        <w:jc w:val="both"/>
        <w:rPr>
          <w:b/>
          <w:bCs/>
          <w:i/>
          <w:iCs/>
          <w:szCs w:val="22"/>
        </w:rPr>
      </w:pPr>
      <w:r w:rsidRPr="00D53D74">
        <w:rPr>
          <w:b/>
          <w:bCs/>
          <w:i/>
          <w:iCs/>
          <w:szCs w:val="22"/>
        </w:rPr>
        <w:t>д) раскрытие информации о досрочном погашении Биржевых облигаций по усмотрению Эмитента:</w:t>
      </w:r>
    </w:p>
    <w:p w:rsidR="00D53D74" w:rsidRPr="00D53D74" w:rsidRDefault="00D53D74" w:rsidP="00D53D74">
      <w:pPr>
        <w:adjustRightInd w:val="0"/>
        <w:ind w:firstLine="540"/>
        <w:jc w:val="both"/>
        <w:rPr>
          <w:b/>
          <w:bCs/>
          <w:i/>
          <w:iCs/>
          <w:szCs w:val="22"/>
        </w:rPr>
      </w:pPr>
      <w:r w:rsidRPr="00D53D74">
        <w:rPr>
          <w:b/>
          <w:bCs/>
          <w:i/>
          <w:iCs/>
          <w:szCs w:val="22"/>
          <w:lang w:val="en-US"/>
        </w:rPr>
        <w:t>A</w:t>
      </w:r>
      <w:r w:rsidRPr="00D53D74">
        <w:rPr>
          <w:b/>
          <w:bCs/>
          <w:i/>
          <w:iCs/>
          <w:szCs w:val="22"/>
        </w:rPr>
        <w:t xml:space="preserve">) </w:t>
      </w:r>
      <w:r w:rsidRPr="00D53D74">
        <w:rPr>
          <w:b/>
          <w:i/>
          <w:szCs w:val="22"/>
        </w:rPr>
        <w:t>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w:t>
      </w:r>
    </w:p>
    <w:p w:rsidR="00D53D74" w:rsidRPr="00D53D74" w:rsidRDefault="00D53D74" w:rsidP="004B483F">
      <w:pPr>
        <w:adjustRightInd w:val="0"/>
        <w:ind w:firstLine="540"/>
        <w:jc w:val="both"/>
        <w:rPr>
          <w:b/>
          <w:bCs/>
          <w:i/>
          <w:iCs/>
          <w:szCs w:val="22"/>
          <w:lang w:eastAsia="en-US"/>
        </w:rPr>
      </w:pPr>
      <w:r w:rsidRPr="00D53D74">
        <w:rPr>
          <w:b/>
          <w:bCs/>
          <w:i/>
          <w:iCs/>
          <w:szCs w:val="22"/>
        </w:rPr>
        <w:t xml:space="preserve">1. </w:t>
      </w:r>
      <w:r w:rsidRPr="00D53D74">
        <w:rPr>
          <w:b/>
          <w:bCs/>
          <w:i/>
          <w:iCs/>
          <w:szCs w:val="22"/>
          <w:lang w:eastAsia="en-US"/>
        </w:rPr>
        <w:t>Сообщение о принятии Эмитентом решения о возможности досрочного погашения Биржевых облигаций по усмотрению Эмитента раскрывается в форме сообщения о существенном факте в следующем порядке:</w:t>
      </w:r>
    </w:p>
    <w:p w:rsidR="00D53D74" w:rsidRPr="00D53D74" w:rsidRDefault="00D53D74" w:rsidP="004B483F">
      <w:pPr>
        <w:widowControl w:val="0"/>
        <w:numPr>
          <w:ilvl w:val="0"/>
          <w:numId w:val="7"/>
        </w:numPr>
        <w:tabs>
          <w:tab w:val="num" w:pos="0"/>
        </w:tabs>
        <w:autoSpaceDE/>
        <w:autoSpaceDN/>
        <w:ind w:left="0" w:firstLine="540"/>
        <w:jc w:val="both"/>
        <w:rPr>
          <w:b/>
          <w:bCs/>
          <w:i/>
          <w:iCs/>
          <w:szCs w:val="22"/>
          <w:lang w:eastAsia="en-US"/>
        </w:rPr>
      </w:pPr>
      <w:r w:rsidRPr="00D53D74">
        <w:rPr>
          <w:b/>
          <w:bCs/>
          <w:i/>
          <w:iCs/>
          <w:lang w:eastAsia="en-US"/>
        </w:rPr>
        <w:t xml:space="preserve">в ленте новостей </w:t>
      </w:r>
      <w:r w:rsidRPr="00D53D74">
        <w:rPr>
          <w:b/>
          <w:bCs/>
          <w:i/>
          <w:iCs/>
          <w:szCs w:val="22"/>
          <w:lang w:eastAsia="en-US"/>
        </w:rPr>
        <w:t>- не позднее 1 (Одного) дня с даты принятия решения о возможности досрочного погашения Биржевых облигаций и не позднее дня, предшествующего дате начала размещения Биржевых облигаций;</w:t>
      </w:r>
    </w:p>
    <w:p w:rsidR="00D53D74" w:rsidRPr="00D53D74" w:rsidRDefault="00D53D74" w:rsidP="004B483F">
      <w:pPr>
        <w:widowControl w:val="0"/>
        <w:numPr>
          <w:ilvl w:val="0"/>
          <w:numId w:val="7"/>
        </w:numPr>
        <w:tabs>
          <w:tab w:val="num" w:pos="0"/>
        </w:tabs>
        <w:autoSpaceDE/>
        <w:autoSpaceDN/>
        <w:ind w:left="0" w:firstLine="426"/>
        <w:jc w:val="both"/>
        <w:rPr>
          <w:szCs w:val="22"/>
          <w:lang w:eastAsia="en-US"/>
        </w:rPr>
      </w:pPr>
      <w:r w:rsidRPr="00D53D74">
        <w:rPr>
          <w:b/>
          <w:bCs/>
          <w:i/>
          <w:iCs/>
        </w:rPr>
        <w:t xml:space="preserve">в сети </w:t>
      </w:r>
      <w:r w:rsidRPr="00D53D74">
        <w:rPr>
          <w:b/>
          <w:bCs/>
          <w:i/>
          <w:iCs/>
          <w:szCs w:val="22"/>
          <w:lang w:eastAsia="en-US"/>
        </w:rPr>
        <w:t>- не позднее 2 (Двух) дней с даты принятия решения о возможности досрочного погашения Биржевых облигаций и не позднее  дня, предшествующего дате начала размещения Биржевых облигаций.</w:t>
      </w:r>
    </w:p>
    <w:p w:rsidR="00D53D74" w:rsidRPr="00D53D74" w:rsidRDefault="00D53D74" w:rsidP="00D53D74">
      <w:pPr>
        <w:autoSpaceDE/>
        <w:autoSpaceDN/>
        <w:ind w:firstLine="540"/>
        <w:jc w:val="both"/>
        <w:rPr>
          <w:b/>
          <w:bCs/>
          <w:i/>
          <w:iCs/>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D53D74">
      <w:pPr>
        <w:autoSpaceDE/>
        <w:autoSpaceDN/>
        <w:ind w:firstLine="540"/>
        <w:jc w:val="both"/>
        <w:rPr>
          <w:b/>
          <w:bCs/>
          <w:i/>
          <w:iCs/>
          <w:szCs w:val="22"/>
        </w:rPr>
      </w:pPr>
      <w:r w:rsidRPr="00D53D74">
        <w:rPr>
          <w:b/>
          <w:bCs/>
          <w:i/>
          <w:iCs/>
          <w:szCs w:val="22"/>
        </w:rPr>
        <w:t>Данное сообщение среди прочих сведений должно включать в себя также порядок принятия Эмитентом решения о досрочном погашении Биржевых облигаций; срок и порядок раскрытия информации о принятии решения о досрочном погашении Биржевых облигаций; номер купонного периода, в дату окончания которого возможно досрочное погашение Биржевых облигаций по усмотрению Эмитента.</w:t>
      </w:r>
    </w:p>
    <w:p w:rsidR="00D53D74" w:rsidRPr="00D53D74" w:rsidRDefault="00D53D74" w:rsidP="00D53D74">
      <w:pPr>
        <w:ind w:firstLine="567"/>
        <w:jc w:val="both"/>
        <w:rPr>
          <w:b/>
          <w:bCs/>
          <w:i/>
          <w:iCs/>
          <w:szCs w:val="22"/>
          <w:lang w:eastAsia="en-US"/>
        </w:rPr>
      </w:pPr>
    </w:p>
    <w:p w:rsidR="00D53D74" w:rsidRPr="00D53D74" w:rsidRDefault="00D53D74" w:rsidP="004B483F">
      <w:pPr>
        <w:adjustRightInd w:val="0"/>
        <w:ind w:firstLine="540"/>
        <w:jc w:val="both"/>
        <w:rPr>
          <w:b/>
          <w:bCs/>
          <w:i/>
          <w:iCs/>
          <w:szCs w:val="22"/>
          <w:lang w:eastAsia="en-US"/>
        </w:rPr>
      </w:pPr>
      <w:r w:rsidRPr="00D53D74">
        <w:rPr>
          <w:b/>
          <w:bCs/>
          <w:i/>
          <w:iCs/>
          <w:szCs w:val="22"/>
          <w:lang w:eastAsia="en-US"/>
        </w:rPr>
        <w:t>2. Информация о принятии Эмитентом решения о досрочном погашении Биржевых облигаций публикуется Эмитентом в форме сообщения о существенном факте в следующие сроки с даты принятия решения о досрочном погашении Биржевых облигаций:</w:t>
      </w:r>
    </w:p>
    <w:p w:rsidR="00D53D74" w:rsidRPr="00D53D74" w:rsidRDefault="00D53D74" w:rsidP="004B483F">
      <w:pPr>
        <w:widowControl w:val="0"/>
        <w:numPr>
          <w:ilvl w:val="0"/>
          <w:numId w:val="7"/>
        </w:numPr>
        <w:tabs>
          <w:tab w:val="num" w:pos="0"/>
          <w:tab w:val="num" w:pos="426"/>
        </w:tabs>
        <w:autoSpaceDE/>
        <w:autoSpaceDN/>
        <w:ind w:left="426" w:firstLine="0"/>
        <w:jc w:val="both"/>
        <w:rPr>
          <w:b/>
          <w:bCs/>
          <w:i/>
          <w:iCs/>
          <w:szCs w:val="22"/>
          <w:lang w:eastAsia="en-US"/>
        </w:rPr>
      </w:pPr>
      <w:r w:rsidRPr="00D53D74">
        <w:rPr>
          <w:b/>
          <w:bCs/>
          <w:i/>
          <w:iCs/>
          <w:lang w:eastAsia="en-US"/>
        </w:rPr>
        <w:t xml:space="preserve">в ленте новостей </w:t>
      </w:r>
      <w:r w:rsidRPr="00D53D74">
        <w:rPr>
          <w:b/>
          <w:bCs/>
          <w:i/>
          <w:iCs/>
          <w:szCs w:val="22"/>
          <w:lang w:eastAsia="en-US"/>
        </w:rPr>
        <w:t>- не позднее 1 (Одного) дня;</w:t>
      </w:r>
    </w:p>
    <w:p w:rsidR="00D53D74" w:rsidRPr="00D53D74" w:rsidRDefault="00D53D74" w:rsidP="004B483F">
      <w:pPr>
        <w:widowControl w:val="0"/>
        <w:numPr>
          <w:ilvl w:val="0"/>
          <w:numId w:val="7"/>
        </w:numPr>
        <w:autoSpaceDE/>
        <w:autoSpaceDN/>
        <w:jc w:val="both"/>
        <w:rPr>
          <w:b/>
          <w:bCs/>
          <w:i/>
          <w:iCs/>
          <w:lang w:eastAsia="en-US"/>
        </w:rPr>
      </w:pPr>
      <w:r w:rsidRPr="00D53D74">
        <w:rPr>
          <w:b/>
          <w:bCs/>
          <w:i/>
          <w:iCs/>
        </w:rPr>
        <w:t xml:space="preserve">в сети Интернет </w:t>
      </w:r>
      <w:r w:rsidRPr="00D53D74">
        <w:rPr>
          <w:b/>
          <w:bCs/>
          <w:i/>
          <w:iCs/>
          <w:szCs w:val="22"/>
          <w:lang w:eastAsia="en-US"/>
        </w:rPr>
        <w:t>- не позднее 2 (Двух) дней.</w:t>
      </w:r>
    </w:p>
    <w:p w:rsidR="00D53D74" w:rsidRPr="00D53D74" w:rsidRDefault="00D53D74" w:rsidP="004B483F">
      <w:pPr>
        <w:adjustRightInd w:val="0"/>
        <w:ind w:firstLine="540"/>
        <w:jc w:val="both"/>
        <w:outlineLvl w:val="2"/>
        <w:rPr>
          <w:b/>
          <w:bCs/>
          <w:i/>
          <w:iCs/>
          <w:szCs w:val="22"/>
        </w:rPr>
      </w:pPr>
      <w:r w:rsidRPr="00D53D74">
        <w:rPr>
          <w:b/>
          <w:bCs/>
          <w:i/>
          <w:iCs/>
          <w:szCs w:val="22"/>
          <w:lang w:eastAsia="en-US"/>
        </w:rPr>
        <w:t>При этом публикация на странице в сети Интернет осуществляется после публикации в ленте новостей.</w:t>
      </w:r>
      <w:r w:rsidRPr="00D53D74">
        <w:rPr>
          <w:b/>
          <w:bCs/>
          <w:i/>
          <w:iCs/>
          <w:szCs w:val="22"/>
        </w:rPr>
        <w:t xml:space="preserve"> </w:t>
      </w:r>
    </w:p>
    <w:p w:rsidR="00D53D74" w:rsidRPr="00D53D74" w:rsidRDefault="00D53D74" w:rsidP="00D53D74">
      <w:pPr>
        <w:adjustRightInd w:val="0"/>
        <w:ind w:firstLine="540"/>
        <w:jc w:val="both"/>
        <w:outlineLvl w:val="2"/>
        <w:rPr>
          <w:b/>
          <w:bCs/>
          <w:i/>
          <w:iCs/>
          <w:szCs w:val="22"/>
          <w:lang w:eastAsia="en-US"/>
        </w:rPr>
      </w:pPr>
      <w:r w:rsidRPr="00D53D74">
        <w:rPr>
          <w:b/>
          <w:bCs/>
          <w:i/>
          <w:iCs/>
          <w:szCs w:val="22"/>
        </w:rPr>
        <w:t>Раскрытие информации о досрочном погашении Биржевых облигаций по усмотрению Эмитента должно быть осуществлено не позднее, чем за 14 (Четырнадцать) календарных дней до дня осуществления такого досрочного погашения.</w:t>
      </w:r>
    </w:p>
    <w:p w:rsidR="00D53D74" w:rsidRPr="00D53D74" w:rsidRDefault="00D53D74" w:rsidP="00D53D74">
      <w:pPr>
        <w:ind w:firstLine="539"/>
        <w:jc w:val="both"/>
        <w:rPr>
          <w:b/>
          <w:bCs/>
          <w:i/>
          <w:iCs/>
          <w:szCs w:val="22"/>
          <w:lang w:eastAsia="en-US"/>
        </w:rPr>
      </w:pPr>
      <w:r w:rsidRPr="00D53D74">
        <w:rPr>
          <w:b/>
          <w:bCs/>
          <w:i/>
          <w:iCs/>
          <w:szCs w:val="22"/>
          <w:lang w:eastAsia="en-US"/>
        </w:rPr>
        <w:t>Данное сообщение среди прочих сведений должно включать в себя также стоимость досрочного погашения, срок, порядок осуществления Эмитентом досрочного погашения Биржевых облигаций.</w:t>
      </w:r>
    </w:p>
    <w:p w:rsidR="00D53D74" w:rsidRPr="00D53D74" w:rsidRDefault="00D53D74" w:rsidP="00D53D74">
      <w:pPr>
        <w:ind w:firstLine="539"/>
        <w:jc w:val="both"/>
        <w:rPr>
          <w:b/>
          <w:bCs/>
          <w:i/>
          <w:iCs/>
          <w:szCs w:val="22"/>
          <w:lang w:eastAsia="en-US"/>
        </w:rPr>
      </w:pPr>
    </w:p>
    <w:p w:rsidR="00D53D74" w:rsidRPr="00D53D74" w:rsidRDefault="00D53D74" w:rsidP="00D53D74">
      <w:pPr>
        <w:ind w:firstLine="539"/>
        <w:jc w:val="both"/>
        <w:rPr>
          <w:b/>
          <w:bCs/>
          <w:i/>
          <w:iCs/>
          <w:szCs w:val="22"/>
          <w:lang w:eastAsia="en-US"/>
        </w:rPr>
      </w:pPr>
      <w:r w:rsidRPr="00D53D74">
        <w:rPr>
          <w:b/>
          <w:bCs/>
          <w:i/>
          <w:iCs/>
          <w:szCs w:val="22"/>
          <w:lang w:eastAsia="en-US"/>
        </w:rPr>
        <w:t xml:space="preserve">Б)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очередного(-ых) </w:t>
      </w:r>
      <w:r w:rsidRPr="00D53D74">
        <w:rPr>
          <w:b/>
          <w:bCs/>
          <w:i/>
          <w:iCs/>
          <w:szCs w:val="22"/>
          <w:lang w:eastAsia="en-US"/>
        </w:rPr>
        <w:lastRenderedPageBreak/>
        <w:t>купонного(-ых) периода(-</w:t>
      </w:r>
      <w:proofErr w:type="spellStart"/>
      <w:r w:rsidRPr="00D53D74">
        <w:rPr>
          <w:b/>
          <w:bCs/>
          <w:i/>
          <w:iCs/>
          <w:szCs w:val="22"/>
          <w:lang w:eastAsia="en-US"/>
        </w:rPr>
        <w:t>ов</w:t>
      </w:r>
      <w:proofErr w:type="spellEnd"/>
      <w:r w:rsidRPr="00D53D74">
        <w:rPr>
          <w:b/>
          <w:bCs/>
          <w:i/>
          <w:iCs/>
          <w:szCs w:val="22"/>
          <w:lang w:eastAsia="en-US"/>
        </w:rPr>
        <w:t>). При этом Эмитент должен определить номер(а) купонного(-ых) периода(-</w:t>
      </w:r>
      <w:proofErr w:type="spellStart"/>
      <w:r w:rsidRPr="00D53D74">
        <w:rPr>
          <w:b/>
          <w:bCs/>
          <w:i/>
          <w:iCs/>
          <w:szCs w:val="22"/>
          <w:lang w:eastAsia="en-US"/>
        </w:rPr>
        <w:t>ов</w:t>
      </w:r>
      <w:proofErr w:type="spellEnd"/>
      <w:r w:rsidRPr="00D53D74">
        <w:rPr>
          <w:b/>
          <w:bCs/>
          <w:i/>
          <w:iCs/>
          <w:szCs w:val="22"/>
          <w:lang w:eastAsia="en-US"/>
        </w:rPr>
        <w:t>), в дату окончания которого(-ых)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w:t>
      </w:r>
    </w:p>
    <w:p w:rsidR="00D53D74" w:rsidRPr="00D53D74" w:rsidRDefault="00D53D74" w:rsidP="004B483F">
      <w:pPr>
        <w:ind w:firstLine="539"/>
        <w:jc w:val="both"/>
        <w:rPr>
          <w:b/>
          <w:bCs/>
          <w:i/>
          <w:iCs/>
          <w:szCs w:val="22"/>
          <w:lang w:eastAsia="en-US"/>
        </w:rPr>
      </w:pPr>
      <w:r w:rsidRPr="00D53D74">
        <w:rPr>
          <w:b/>
          <w:bCs/>
          <w:i/>
          <w:iCs/>
          <w:szCs w:val="22"/>
          <w:lang w:eastAsia="en-US"/>
        </w:rPr>
        <w:t>Сообщение о принятии Эмитентом решения о частичном досрочном погашении Биржевых облигаций в дату окончания очередного(-ых) купонного(-ых) периода(-</w:t>
      </w:r>
      <w:proofErr w:type="spellStart"/>
      <w:r w:rsidRPr="00D53D74">
        <w:rPr>
          <w:b/>
          <w:bCs/>
          <w:i/>
          <w:iCs/>
          <w:szCs w:val="22"/>
          <w:lang w:eastAsia="en-US"/>
        </w:rPr>
        <w:t>ов</w:t>
      </w:r>
      <w:proofErr w:type="spellEnd"/>
      <w:r w:rsidRPr="00D53D74">
        <w:rPr>
          <w:b/>
          <w:bCs/>
          <w:i/>
          <w:iCs/>
          <w:szCs w:val="22"/>
          <w:lang w:eastAsia="en-US"/>
        </w:rPr>
        <w:t>) публикуется в форме сообщения о существенном факте следующим образом:</w:t>
      </w:r>
    </w:p>
    <w:p w:rsidR="00D53D74" w:rsidRPr="00D53D74" w:rsidRDefault="00D53D74" w:rsidP="004B483F">
      <w:pPr>
        <w:widowControl w:val="0"/>
        <w:numPr>
          <w:ilvl w:val="0"/>
          <w:numId w:val="7"/>
        </w:numPr>
        <w:tabs>
          <w:tab w:val="num" w:pos="0"/>
        </w:tabs>
        <w:autoSpaceDE/>
        <w:autoSpaceDN/>
        <w:ind w:left="0" w:firstLine="539"/>
        <w:jc w:val="both"/>
        <w:rPr>
          <w:b/>
          <w:bCs/>
          <w:i/>
          <w:iCs/>
          <w:szCs w:val="22"/>
          <w:lang w:eastAsia="en-US"/>
        </w:rPr>
      </w:pPr>
      <w:r w:rsidRPr="00D53D74">
        <w:rPr>
          <w:b/>
          <w:bCs/>
          <w:i/>
          <w:iCs/>
          <w:lang w:eastAsia="en-US"/>
        </w:rPr>
        <w:t xml:space="preserve">в ленте новостей </w:t>
      </w:r>
      <w:r w:rsidRPr="00D53D74">
        <w:rPr>
          <w:b/>
          <w:bCs/>
          <w:i/>
          <w:iCs/>
          <w:szCs w:val="22"/>
          <w:lang w:eastAsia="en-US"/>
        </w:rPr>
        <w:t>- не позднее 1 (Одного) дня с даты принятия решения о частичном досрочном погашении Биржевых облигаций в дату окончания очередного(-ых) купонного(-ых) периода(-</w:t>
      </w:r>
      <w:proofErr w:type="spellStart"/>
      <w:r w:rsidRPr="00D53D74">
        <w:rPr>
          <w:b/>
          <w:bCs/>
          <w:i/>
          <w:iCs/>
          <w:szCs w:val="22"/>
          <w:lang w:eastAsia="en-US"/>
        </w:rPr>
        <w:t>ов</w:t>
      </w:r>
      <w:proofErr w:type="spellEnd"/>
      <w:r w:rsidRPr="00D53D74">
        <w:rPr>
          <w:b/>
          <w:bCs/>
          <w:i/>
          <w:iCs/>
          <w:szCs w:val="22"/>
          <w:lang w:eastAsia="en-US"/>
        </w:rPr>
        <w:t>) и не позднее дня предшествующего дате начала размещения Биржевых облигаций;</w:t>
      </w:r>
    </w:p>
    <w:p w:rsidR="00D53D74" w:rsidRPr="00D53D74" w:rsidRDefault="00D53D74" w:rsidP="004B483F">
      <w:pPr>
        <w:widowControl w:val="0"/>
        <w:numPr>
          <w:ilvl w:val="0"/>
          <w:numId w:val="7"/>
        </w:numPr>
        <w:tabs>
          <w:tab w:val="num" w:pos="0"/>
        </w:tabs>
        <w:autoSpaceDE/>
        <w:autoSpaceDN/>
        <w:ind w:left="0" w:firstLine="567"/>
        <w:jc w:val="both"/>
        <w:rPr>
          <w:b/>
          <w:bCs/>
          <w:i/>
          <w:iCs/>
          <w:szCs w:val="22"/>
          <w:lang w:eastAsia="en-US"/>
        </w:rPr>
      </w:pPr>
      <w:r w:rsidRPr="00D53D74">
        <w:rPr>
          <w:b/>
          <w:bCs/>
          <w:i/>
          <w:iCs/>
        </w:rPr>
        <w:t xml:space="preserve">в сети Интернет </w:t>
      </w:r>
      <w:r w:rsidRPr="00D53D74">
        <w:rPr>
          <w:b/>
          <w:bCs/>
          <w:i/>
          <w:iCs/>
          <w:szCs w:val="22"/>
          <w:lang w:eastAsia="en-US"/>
        </w:rPr>
        <w:t>- не позднее 2 (Двух) дней с даты принятия решения о частичном досрочном погашении Биржевых облигаций в дату окончания очередного(-ых) купонного(-ых) периода(-</w:t>
      </w:r>
      <w:proofErr w:type="spellStart"/>
      <w:r w:rsidRPr="00D53D74">
        <w:rPr>
          <w:b/>
          <w:bCs/>
          <w:i/>
          <w:iCs/>
          <w:szCs w:val="22"/>
          <w:lang w:eastAsia="en-US"/>
        </w:rPr>
        <w:t>ов</w:t>
      </w:r>
      <w:proofErr w:type="spellEnd"/>
      <w:r w:rsidRPr="00D53D74">
        <w:rPr>
          <w:b/>
          <w:bCs/>
          <w:i/>
          <w:iCs/>
          <w:szCs w:val="22"/>
          <w:lang w:eastAsia="en-US"/>
        </w:rPr>
        <w:t>) и не позднее дня предшествующего дате начала размещения Биржевых облигаций.</w:t>
      </w:r>
    </w:p>
    <w:p w:rsidR="00D53D74" w:rsidRPr="00D53D74" w:rsidRDefault="00D53D74" w:rsidP="004B483F">
      <w:pPr>
        <w:autoSpaceDE/>
        <w:autoSpaceDN/>
        <w:ind w:firstLine="539"/>
        <w:jc w:val="both"/>
        <w:rPr>
          <w:b/>
          <w:bCs/>
          <w:i/>
          <w:iCs/>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4B483F">
      <w:pPr>
        <w:ind w:firstLine="539"/>
        <w:jc w:val="both"/>
        <w:rPr>
          <w:b/>
          <w:bCs/>
          <w:i/>
          <w:iCs/>
          <w:szCs w:val="22"/>
          <w:lang w:eastAsia="en-US"/>
        </w:rPr>
      </w:pPr>
      <w:r w:rsidRPr="00D53D74">
        <w:rPr>
          <w:b/>
          <w:bCs/>
          <w:i/>
          <w:iCs/>
          <w:szCs w:val="22"/>
          <w:lang w:eastAsia="en-US"/>
        </w:rPr>
        <w:t>Данное сообщение среди прочих сведений должно включать номер(-а) купонного(-ых) периода(-</w:t>
      </w:r>
      <w:proofErr w:type="spellStart"/>
      <w:r w:rsidRPr="00D53D74">
        <w:rPr>
          <w:b/>
          <w:bCs/>
          <w:i/>
          <w:iCs/>
          <w:szCs w:val="22"/>
          <w:lang w:eastAsia="en-US"/>
        </w:rPr>
        <w:t>ов</w:t>
      </w:r>
      <w:proofErr w:type="spellEnd"/>
      <w:r w:rsidRPr="00D53D74">
        <w:rPr>
          <w:b/>
          <w:bCs/>
          <w:i/>
          <w:iCs/>
          <w:szCs w:val="22"/>
          <w:lang w:eastAsia="en-US"/>
        </w:rPr>
        <w:t>) в дату окончания которого(-ых)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указанного(-ых) купонного(-ых) периода(-</w:t>
      </w:r>
      <w:proofErr w:type="spellStart"/>
      <w:r w:rsidRPr="00D53D74">
        <w:rPr>
          <w:b/>
          <w:bCs/>
          <w:i/>
          <w:iCs/>
          <w:szCs w:val="22"/>
          <w:lang w:eastAsia="en-US"/>
        </w:rPr>
        <w:t>ов</w:t>
      </w:r>
      <w:proofErr w:type="spellEnd"/>
      <w:r w:rsidRPr="00D53D74">
        <w:rPr>
          <w:b/>
          <w:bCs/>
          <w:i/>
          <w:iCs/>
          <w:szCs w:val="22"/>
          <w:lang w:eastAsia="en-US"/>
        </w:rPr>
        <w:t xml:space="preserve">), а также порядок осуществления Эмитентом частичного досрочного погашения Биржевых облигаций. </w:t>
      </w:r>
    </w:p>
    <w:p w:rsidR="00D53D74" w:rsidRPr="00D53D74" w:rsidRDefault="00D53D74" w:rsidP="00D53D74">
      <w:pPr>
        <w:ind w:firstLine="540"/>
        <w:jc w:val="both"/>
        <w:rPr>
          <w:b/>
          <w:bCs/>
          <w:i/>
          <w:iCs/>
          <w:szCs w:val="22"/>
          <w:lang w:eastAsia="en-US"/>
        </w:rPr>
      </w:pPr>
    </w:p>
    <w:p w:rsidR="00D53D74" w:rsidRPr="00D53D74" w:rsidRDefault="00D53D74" w:rsidP="00D53D74">
      <w:pPr>
        <w:ind w:firstLine="539"/>
        <w:jc w:val="both"/>
        <w:rPr>
          <w:b/>
          <w:bCs/>
          <w:i/>
          <w:iCs/>
          <w:szCs w:val="22"/>
          <w:lang w:eastAsia="en-US"/>
        </w:rPr>
      </w:pPr>
      <w:r w:rsidRPr="00D53D74">
        <w:rPr>
          <w:b/>
          <w:bCs/>
          <w:i/>
          <w:iCs/>
          <w:szCs w:val="22"/>
          <w:lang w:eastAsia="en-US"/>
        </w:rPr>
        <w:t>В) Эмитент</w:t>
      </w:r>
      <w:r w:rsidRPr="00D53D74">
        <w:rPr>
          <w:bCs/>
          <w:szCs w:val="22"/>
          <w:lang w:eastAsia="en-US"/>
        </w:rPr>
        <w:t xml:space="preserve"> </w:t>
      </w:r>
      <w:r w:rsidRPr="00D53D74">
        <w:rPr>
          <w:b/>
          <w:bCs/>
          <w:i/>
          <w:iCs/>
          <w:szCs w:val="22"/>
          <w:lang w:eastAsia="en-US"/>
        </w:rPr>
        <w:t>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Решения о выпуске и п. 9.1.2 Проспекта.</w:t>
      </w:r>
    </w:p>
    <w:p w:rsidR="00D53D74" w:rsidRPr="00D53D74" w:rsidRDefault="00D53D74" w:rsidP="004B483F">
      <w:pPr>
        <w:adjustRightInd w:val="0"/>
        <w:ind w:firstLine="540"/>
        <w:jc w:val="both"/>
        <w:rPr>
          <w:b/>
          <w:bCs/>
          <w:i/>
          <w:iCs/>
          <w:szCs w:val="22"/>
          <w:lang w:eastAsia="en-US"/>
        </w:rPr>
      </w:pPr>
      <w:r w:rsidRPr="00D53D74">
        <w:rPr>
          <w:b/>
          <w:bCs/>
          <w:i/>
          <w:iCs/>
          <w:szCs w:val="22"/>
          <w:lang w:eastAsia="en-US"/>
        </w:rPr>
        <w:t>Информация о принятии Эмитентом решения о досрочном погашении Биржевых облигаций публикуется Эмитентом в форме сообщения о существенном факте в следующие сроки:</w:t>
      </w:r>
    </w:p>
    <w:p w:rsidR="00D53D74" w:rsidRPr="00D53D74" w:rsidRDefault="00D53D74" w:rsidP="004B483F">
      <w:pPr>
        <w:widowControl w:val="0"/>
        <w:numPr>
          <w:ilvl w:val="0"/>
          <w:numId w:val="7"/>
        </w:numPr>
        <w:tabs>
          <w:tab w:val="num" w:pos="0"/>
        </w:tabs>
        <w:autoSpaceDE/>
        <w:autoSpaceDN/>
        <w:ind w:left="0" w:firstLine="540"/>
        <w:jc w:val="both"/>
        <w:rPr>
          <w:b/>
          <w:i/>
          <w:szCs w:val="22"/>
          <w:lang w:eastAsia="en-US"/>
        </w:rPr>
      </w:pPr>
      <w:r w:rsidRPr="00D53D74">
        <w:rPr>
          <w:b/>
          <w:bCs/>
          <w:i/>
          <w:iCs/>
          <w:lang w:eastAsia="en-US"/>
        </w:rPr>
        <w:t xml:space="preserve">в ленте новостей </w:t>
      </w:r>
      <w:r w:rsidRPr="00D53D74">
        <w:rPr>
          <w:b/>
          <w:i/>
          <w:szCs w:val="22"/>
          <w:lang w:eastAsia="en-US"/>
        </w:rPr>
        <w:t>- не позднее 1 (Одного) дня с даты принятия решения о досрочном погашении Биржевых облигаций и</w:t>
      </w:r>
      <w:r w:rsidRPr="00D53D74">
        <w:rPr>
          <w:sz w:val="20"/>
          <w:lang w:eastAsia="en-US"/>
        </w:rPr>
        <w:t xml:space="preserve"> </w:t>
      </w:r>
      <w:r w:rsidRPr="00D53D74">
        <w:rPr>
          <w:b/>
          <w:i/>
          <w:szCs w:val="22"/>
          <w:lang w:eastAsia="en-US"/>
        </w:rPr>
        <w:t>не позднее, чем за 14 дней до даты досрочного погашения Биржевых облигаций;</w:t>
      </w:r>
    </w:p>
    <w:p w:rsidR="00D53D74" w:rsidRPr="00D53D74" w:rsidRDefault="00D53D74" w:rsidP="004B483F">
      <w:pPr>
        <w:widowControl w:val="0"/>
        <w:numPr>
          <w:ilvl w:val="0"/>
          <w:numId w:val="7"/>
        </w:numPr>
        <w:tabs>
          <w:tab w:val="num" w:pos="0"/>
        </w:tabs>
        <w:autoSpaceDE/>
        <w:autoSpaceDN/>
        <w:ind w:left="0" w:firstLine="567"/>
        <w:jc w:val="both"/>
        <w:rPr>
          <w:b/>
          <w:i/>
          <w:szCs w:val="22"/>
          <w:lang w:eastAsia="en-US"/>
        </w:rPr>
      </w:pPr>
      <w:r w:rsidRPr="00D53D74">
        <w:rPr>
          <w:b/>
          <w:bCs/>
          <w:i/>
          <w:iCs/>
        </w:rPr>
        <w:t xml:space="preserve">в сети Интернет </w:t>
      </w:r>
      <w:r w:rsidRPr="00D53D74">
        <w:rPr>
          <w:b/>
          <w:i/>
          <w:szCs w:val="22"/>
          <w:lang w:eastAsia="en-US"/>
        </w:rPr>
        <w:t>- не позднее 2 (Двух) дней с даты принятия решения о досрочном погашении Биржевых облигаций</w:t>
      </w:r>
      <w:r w:rsidRPr="00D53D74">
        <w:rPr>
          <w:sz w:val="20"/>
          <w:lang w:eastAsia="en-US"/>
        </w:rPr>
        <w:t xml:space="preserve"> </w:t>
      </w:r>
      <w:r w:rsidRPr="00D53D74">
        <w:rPr>
          <w:b/>
          <w:i/>
          <w:szCs w:val="22"/>
          <w:lang w:eastAsia="en-US"/>
        </w:rPr>
        <w:t>и</w:t>
      </w:r>
      <w:r w:rsidRPr="00D53D74">
        <w:rPr>
          <w:sz w:val="20"/>
          <w:lang w:eastAsia="en-US"/>
        </w:rPr>
        <w:t xml:space="preserve"> </w:t>
      </w:r>
      <w:r w:rsidRPr="00D53D74">
        <w:rPr>
          <w:b/>
          <w:i/>
          <w:szCs w:val="22"/>
          <w:lang w:eastAsia="en-US"/>
        </w:rPr>
        <w:t>не позднее, чем за 14 дней до даты досрочного погашения Биржевых облигаций;</w:t>
      </w:r>
    </w:p>
    <w:p w:rsidR="00D53D74" w:rsidRPr="00D53D74" w:rsidRDefault="00D53D74" w:rsidP="004B483F">
      <w:pPr>
        <w:ind w:firstLine="540"/>
        <w:jc w:val="both"/>
        <w:rPr>
          <w:b/>
          <w:bCs/>
          <w:i/>
          <w:iCs/>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4B483F">
      <w:pPr>
        <w:ind w:firstLine="539"/>
        <w:jc w:val="both"/>
        <w:rPr>
          <w:b/>
          <w:bCs/>
          <w:i/>
          <w:iCs/>
          <w:szCs w:val="22"/>
          <w:lang w:eastAsia="en-US"/>
        </w:rPr>
      </w:pPr>
      <w:r w:rsidRPr="00D53D74">
        <w:rPr>
          <w:b/>
          <w:bCs/>
          <w:i/>
          <w:iCs/>
          <w:szCs w:val="22"/>
          <w:lang w:eastAsia="en-US"/>
        </w:rPr>
        <w:t>Данное сообщение среди прочих сведений должно включать в себя также стоимость досрочного погашения, срок и порядок осуществления Эмитентом досрочного погашения Биржевых облигаций.</w:t>
      </w:r>
    </w:p>
    <w:p w:rsidR="00D53D74" w:rsidRPr="00D53D74" w:rsidRDefault="00D53D74" w:rsidP="00D53D74">
      <w:pPr>
        <w:ind w:firstLine="540"/>
        <w:jc w:val="both"/>
        <w:rPr>
          <w:b/>
          <w:bCs/>
          <w:i/>
          <w:iCs/>
          <w:szCs w:val="22"/>
          <w:lang w:eastAsia="en-US"/>
        </w:rPr>
      </w:pPr>
    </w:p>
    <w:p w:rsidR="00D53D74" w:rsidRPr="00D53D74" w:rsidRDefault="00D53D74" w:rsidP="00D53D74">
      <w:pPr>
        <w:ind w:firstLine="540"/>
        <w:jc w:val="both"/>
        <w:rPr>
          <w:b/>
          <w:bCs/>
          <w:i/>
          <w:iCs/>
          <w:szCs w:val="22"/>
          <w:lang w:eastAsia="en-US"/>
        </w:rPr>
      </w:pPr>
      <w:r w:rsidRPr="00D53D74">
        <w:rPr>
          <w:b/>
          <w:bCs/>
          <w:i/>
          <w:iCs/>
          <w:szCs w:val="22"/>
          <w:lang w:eastAsia="en-US"/>
        </w:rPr>
        <w:t>е) 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D53D74" w:rsidRPr="00D53D74" w:rsidRDefault="00D53D74" w:rsidP="00D53D74">
      <w:pPr>
        <w:ind w:firstLine="540"/>
        <w:jc w:val="both"/>
        <w:rPr>
          <w:b/>
          <w:bCs/>
          <w:i/>
          <w:iCs/>
          <w:szCs w:val="22"/>
          <w:lang w:eastAsia="en-US"/>
        </w:rPr>
      </w:pPr>
      <w:r w:rsidRPr="00D53D74">
        <w:rPr>
          <w:b/>
          <w:bCs/>
          <w:i/>
          <w:iCs/>
          <w:szCs w:val="22"/>
          <w:lang w:eastAsia="en-US"/>
        </w:rPr>
        <w:t>- в ленте новостей - не позднее, чем за 5 (Пять) дней до даты начала размещения Биржевых облигаций;</w:t>
      </w:r>
    </w:p>
    <w:p w:rsidR="00D53D74" w:rsidRPr="00D53D74" w:rsidRDefault="00D53D74" w:rsidP="00D53D74">
      <w:pPr>
        <w:ind w:firstLine="540"/>
        <w:jc w:val="both"/>
        <w:rPr>
          <w:b/>
          <w:bCs/>
          <w:i/>
          <w:iCs/>
          <w:szCs w:val="22"/>
          <w:lang w:eastAsia="en-US"/>
        </w:rPr>
      </w:pPr>
      <w:r w:rsidRPr="00D53D74">
        <w:rPr>
          <w:b/>
          <w:bCs/>
          <w:i/>
          <w:iCs/>
          <w:szCs w:val="22"/>
          <w:lang w:eastAsia="en-US"/>
        </w:rPr>
        <w:t xml:space="preserve">- </w:t>
      </w:r>
      <w:r w:rsidRPr="00D53D74">
        <w:rPr>
          <w:b/>
          <w:bCs/>
          <w:i/>
          <w:iCs/>
        </w:rPr>
        <w:t xml:space="preserve">в сети Интернет </w:t>
      </w:r>
      <w:r w:rsidRPr="00D53D74">
        <w:rPr>
          <w:b/>
          <w:bCs/>
          <w:i/>
          <w:iCs/>
          <w:szCs w:val="22"/>
          <w:lang w:eastAsia="en-US"/>
        </w:rPr>
        <w:t>- не позднее, чем за 4 (Четыре) дня до даты начала размещения Биржевых облигаций.</w:t>
      </w:r>
    </w:p>
    <w:p w:rsidR="00D53D74" w:rsidRPr="00D53D74" w:rsidRDefault="00D53D74" w:rsidP="00D53D74">
      <w:pPr>
        <w:ind w:firstLine="540"/>
        <w:jc w:val="both"/>
        <w:rPr>
          <w:b/>
          <w:bCs/>
          <w:i/>
          <w:iCs/>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D53D74">
      <w:pPr>
        <w:widowControl w:val="0"/>
        <w:adjustRightInd w:val="0"/>
        <w:ind w:firstLine="539"/>
        <w:jc w:val="both"/>
        <w:rPr>
          <w:b/>
          <w:bCs/>
          <w:i/>
          <w:iCs/>
          <w:szCs w:val="22"/>
          <w:lang w:eastAsia="en-US"/>
        </w:rPr>
      </w:pPr>
      <w:r w:rsidRPr="00D53D74">
        <w:rPr>
          <w:b/>
          <w:bCs/>
          <w:i/>
          <w:iCs/>
          <w:szCs w:val="22"/>
          <w:lang w:eastAsia="en-US"/>
        </w:rPr>
        <w:t>Дата начала размещения Биржевых облигаций, определенная единоличным исполнительным органом Эмитента, может быть изменена решением единоличного исполнительного органа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w:t>
      </w:r>
      <w:r w:rsidRPr="00D53D74" w:rsidDel="002909C4">
        <w:rPr>
          <w:b/>
          <w:bCs/>
          <w:i/>
          <w:iCs/>
          <w:szCs w:val="22"/>
          <w:lang w:eastAsia="en-US"/>
        </w:rPr>
        <w:t xml:space="preserve"> </w:t>
      </w:r>
      <w:r w:rsidRPr="00D53D74">
        <w:rPr>
          <w:b/>
          <w:bCs/>
          <w:i/>
          <w:iCs/>
          <w:lang w:eastAsia="en-US"/>
        </w:rPr>
        <w:t xml:space="preserve">- </w:t>
      </w:r>
      <w:r w:rsidRPr="00D53D74">
        <w:rPr>
          <w:b/>
          <w:bCs/>
          <w:i/>
          <w:iCs/>
          <w:szCs w:val="22"/>
          <w:lang w:eastAsia="en-US"/>
        </w:rPr>
        <w:t>не позднее 1 (Одного) дня до наступления такой даты.</w:t>
      </w:r>
    </w:p>
    <w:p w:rsidR="00D53D74" w:rsidRPr="00D53D74" w:rsidRDefault="00D53D74" w:rsidP="00D53D74">
      <w:pPr>
        <w:adjustRightInd w:val="0"/>
        <w:ind w:firstLine="540"/>
        <w:jc w:val="both"/>
        <w:rPr>
          <w:b/>
          <w:bCs/>
          <w:i/>
          <w:iCs/>
          <w:szCs w:val="22"/>
          <w:lang w:eastAsia="en-US"/>
        </w:rPr>
      </w:pP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 xml:space="preserve">ж) До даты начала размещения выпуска Биржевых облигаций Эмитент принимает решение о порядке размещения ценных бумаг (размещение Биржевых облигаций в форме Конкурса либо </w:t>
      </w:r>
      <w:r w:rsidRPr="00D53D74">
        <w:rPr>
          <w:b/>
          <w:bCs/>
          <w:i/>
          <w:iCs/>
          <w:szCs w:val="22"/>
          <w:lang w:eastAsia="en-US"/>
        </w:rPr>
        <w:lastRenderedPageBreak/>
        <w:t>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Сообщение о принятии Эмитентом решения о порядке размещения ценных бумаг публикуется в форме существенного факта в следующем порядке:</w:t>
      </w:r>
    </w:p>
    <w:p w:rsidR="00D53D74" w:rsidRPr="00D53D74" w:rsidRDefault="00D53D74" w:rsidP="00D53D74">
      <w:pPr>
        <w:widowControl w:val="0"/>
        <w:ind w:firstLine="540"/>
        <w:jc w:val="both"/>
        <w:rPr>
          <w:b/>
          <w:bCs/>
          <w:i/>
          <w:iCs/>
          <w:szCs w:val="22"/>
          <w:lang w:eastAsia="en-US"/>
        </w:rPr>
      </w:pPr>
      <w:r w:rsidRPr="00D53D74">
        <w:rPr>
          <w:b/>
          <w:i/>
          <w:szCs w:val="22"/>
          <w:lang w:eastAsia="en-US"/>
        </w:rPr>
        <w:t xml:space="preserve">- в ленте новостей </w:t>
      </w:r>
      <w:r w:rsidRPr="00D53D74">
        <w:rPr>
          <w:b/>
          <w:bCs/>
          <w:i/>
          <w:iCs/>
          <w:szCs w:val="22"/>
          <w:lang w:eastAsia="en-US"/>
        </w:rPr>
        <w:t>- не позднее 1 (Одного) дня с даты принятия единоличным исполнительным органом Эмитента решения о порядке размещения Биржевых облигаций и не позднее, чем за один день до даты начала размещения;</w:t>
      </w:r>
    </w:p>
    <w:p w:rsidR="00D53D74" w:rsidRPr="00D53D74" w:rsidRDefault="00D53D74" w:rsidP="00D53D74">
      <w:pPr>
        <w:widowControl w:val="0"/>
        <w:ind w:firstLine="540"/>
        <w:jc w:val="both"/>
        <w:rPr>
          <w:b/>
          <w:bCs/>
          <w:i/>
          <w:iCs/>
          <w:szCs w:val="22"/>
          <w:lang w:eastAsia="en-US"/>
        </w:rPr>
      </w:pPr>
      <w:r w:rsidRPr="00D53D74">
        <w:rPr>
          <w:b/>
          <w:bCs/>
          <w:i/>
          <w:iCs/>
          <w:szCs w:val="22"/>
          <w:lang w:eastAsia="en-US"/>
        </w:rPr>
        <w:t xml:space="preserve">- </w:t>
      </w:r>
      <w:r w:rsidRPr="00D53D74">
        <w:rPr>
          <w:b/>
          <w:bCs/>
          <w:i/>
          <w:iCs/>
        </w:rPr>
        <w:t xml:space="preserve">в сети Интернет </w:t>
      </w:r>
      <w:r w:rsidRPr="00D53D74">
        <w:rPr>
          <w:b/>
          <w:bCs/>
          <w:i/>
          <w:iCs/>
          <w:szCs w:val="22"/>
          <w:lang w:eastAsia="en-US"/>
        </w:rPr>
        <w:t>- не позднее 2 (Двух) дней с даты принятия единоличным исполнительным органом Эмитента решения о порядке размещения Биржевых облигаций и не позднее, чем за один день до даты начала размещения.</w:t>
      </w: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D53D74">
      <w:pPr>
        <w:adjustRightInd w:val="0"/>
        <w:ind w:firstLine="540"/>
        <w:jc w:val="both"/>
        <w:rPr>
          <w:b/>
          <w:bCs/>
          <w:i/>
          <w:iCs/>
          <w:szCs w:val="22"/>
          <w:lang w:eastAsia="en-US"/>
        </w:rPr>
      </w:pPr>
    </w:p>
    <w:p w:rsidR="00D53D74" w:rsidRPr="00D53D74" w:rsidRDefault="00D53D74" w:rsidP="00D53D74">
      <w:pPr>
        <w:ind w:firstLine="540"/>
        <w:jc w:val="both"/>
        <w:rPr>
          <w:b/>
          <w:bCs/>
          <w:i/>
          <w:iCs/>
          <w:szCs w:val="22"/>
          <w:lang w:eastAsia="en-US"/>
        </w:rPr>
      </w:pPr>
      <w:r w:rsidRPr="00D53D74">
        <w:rPr>
          <w:b/>
          <w:bCs/>
          <w:i/>
          <w:iCs/>
          <w:szCs w:val="22"/>
          <w:lang w:eastAsia="en-US"/>
        </w:rPr>
        <w:t>з) В случае если Эмитент и/или Андеррайтер  намереваются заключать предварительные договоры с потенциальными покупателями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 Эмитент раскрывает следующую информацию:</w:t>
      </w:r>
    </w:p>
    <w:p w:rsidR="00D53D74" w:rsidRPr="00D53D74" w:rsidRDefault="00D53D74" w:rsidP="00D53D74">
      <w:pPr>
        <w:ind w:firstLine="540"/>
        <w:jc w:val="both"/>
        <w:rPr>
          <w:sz w:val="20"/>
          <w:lang w:eastAsia="en-US"/>
        </w:rPr>
      </w:pPr>
    </w:p>
    <w:p w:rsidR="00D53D74" w:rsidRPr="00D53D74" w:rsidRDefault="00D53D74" w:rsidP="00D53D74">
      <w:pPr>
        <w:ind w:firstLine="540"/>
        <w:jc w:val="both"/>
        <w:rPr>
          <w:b/>
          <w:bCs/>
          <w:i/>
          <w:iCs/>
          <w:szCs w:val="22"/>
          <w:lang w:eastAsia="en-US"/>
        </w:rPr>
      </w:pPr>
      <w:r w:rsidRPr="00D53D74">
        <w:rPr>
          <w:szCs w:val="22"/>
          <w:lang w:eastAsia="en-US"/>
        </w:rPr>
        <w:t>о сроке для направления оферт от потенциальных приобретателей облигаций с предложением заключить Предварительные договоры</w:t>
      </w:r>
    </w:p>
    <w:p w:rsidR="00D53D74" w:rsidRPr="00D53D74" w:rsidRDefault="00D53D74" w:rsidP="00D53D74">
      <w:pPr>
        <w:ind w:firstLine="540"/>
        <w:jc w:val="both"/>
        <w:rPr>
          <w:b/>
          <w:bCs/>
          <w:i/>
          <w:iCs/>
          <w:szCs w:val="22"/>
          <w:lang w:eastAsia="en-US"/>
        </w:rPr>
      </w:pPr>
      <w:r w:rsidRPr="00D53D74">
        <w:rPr>
          <w:b/>
          <w:bCs/>
          <w:i/>
          <w:iCs/>
          <w:szCs w:val="22"/>
          <w:lang w:eastAsia="en-US"/>
        </w:rPr>
        <w:t>Эмитент раскрывает информацию о сроке для направления оферт с предложением заключить Предварительный договор в форме сообщения о существенном факте в следующие сроки с даты принятия единоличным исполнительным органом Эмитента такого решения:</w:t>
      </w:r>
    </w:p>
    <w:p w:rsidR="00D53D74" w:rsidRPr="00D53D74" w:rsidRDefault="00D53D74" w:rsidP="00D53D74">
      <w:pPr>
        <w:ind w:firstLine="540"/>
        <w:jc w:val="both"/>
        <w:rPr>
          <w:b/>
          <w:bCs/>
          <w:i/>
          <w:iCs/>
          <w:szCs w:val="22"/>
          <w:lang w:eastAsia="en-US"/>
        </w:rPr>
      </w:pPr>
      <w:r w:rsidRPr="00D53D74">
        <w:rPr>
          <w:b/>
          <w:bCs/>
          <w:i/>
          <w:iCs/>
          <w:szCs w:val="22"/>
          <w:lang w:eastAsia="en-US"/>
        </w:rPr>
        <w:t>- в ленте новостей не позднее 1 (Одного) дня;</w:t>
      </w:r>
    </w:p>
    <w:p w:rsidR="00D53D74" w:rsidRPr="00D53D74" w:rsidRDefault="00D53D74" w:rsidP="00D53D74">
      <w:pPr>
        <w:ind w:firstLine="540"/>
        <w:jc w:val="both"/>
        <w:rPr>
          <w:b/>
          <w:bCs/>
          <w:i/>
          <w:iCs/>
          <w:szCs w:val="22"/>
          <w:lang w:eastAsia="en-US"/>
        </w:rPr>
      </w:pPr>
      <w:r w:rsidRPr="00D53D74">
        <w:rPr>
          <w:b/>
          <w:bCs/>
          <w:i/>
          <w:iCs/>
          <w:szCs w:val="22"/>
          <w:lang w:eastAsia="en-US"/>
        </w:rPr>
        <w:t xml:space="preserve">- </w:t>
      </w:r>
      <w:r w:rsidRPr="00D53D74">
        <w:rPr>
          <w:b/>
          <w:bCs/>
          <w:i/>
          <w:iCs/>
        </w:rPr>
        <w:t xml:space="preserve">в сети Интернет </w:t>
      </w:r>
      <w:r w:rsidRPr="00D53D74">
        <w:rPr>
          <w:b/>
          <w:bCs/>
          <w:i/>
          <w:iCs/>
          <w:szCs w:val="22"/>
          <w:lang w:eastAsia="en-US"/>
        </w:rPr>
        <w:t>- не позднее 2 (Двух) дней.</w:t>
      </w:r>
    </w:p>
    <w:p w:rsidR="00D53D74" w:rsidRPr="00D53D74" w:rsidRDefault="00D53D74" w:rsidP="00D53D74">
      <w:pPr>
        <w:ind w:firstLine="540"/>
        <w:jc w:val="both"/>
        <w:rPr>
          <w:b/>
          <w:bCs/>
          <w:i/>
          <w:iCs/>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D53D74">
      <w:pPr>
        <w:adjustRightInd w:val="0"/>
        <w:ind w:firstLine="540"/>
        <w:jc w:val="both"/>
        <w:rPr>
          <w:b/>
          <w:bCs/>
          <w:i/>
          <w:iCs/>
          <w:szCs w:val="22"/>
        </w:rPr>
      </w:pPr>
      <w:r w:rsidRPr="00D53D74">
        <w:rPr>
          <w:b/>
          <w:bCs/>
          <w:i/>
          <w:iCs/>
          <w:szCs w:val="22"/>
        </w:rPr>
        <w:t>Указанная информация должна содержать в себе форму оферты от потенциального покупателя с предложением заключить Предварительный договор, а также порядок и срок направления данных оферт.</w:t>
      </w:r>
    </w:p>
    <w:p w:rsidR="00D53D74" w:rsidRPr="00D53D74" w:rsidRDefault="00D53D74" w:rsidP="00D53D74">
      <w:pPr>
        <w:autoSpaceDE/>
        <w:autoSpaceDN/>
        <w:adjustRightInd w:val="0"/>
        <w:ind w:firstLine="540"/>
        <w:jc w:val="both"/>
        <w:rPr>
          <w:b/>
          <w:bCs/>
          <w:i/>
          <w:iCs/>
          <w:szCs w:val="22"/>
          <w:lang w:eastAsia="en-US"/>
        </w:rPr>
      </w:pPr>
      <w:r w:rsidRPr="00D53D74">
        <w:rPr>
          <w:b/>
          <w:bCs/>
          <w:i/>
          <w:iCs/>
          <w:szCs w:val="22"/>
          <w:lang w:eastAsia="en-US"/>
        </w:rPr>
        <w:t>Первоначально установленная решением единоличного исполнительного органа Эмитента дата окончания срока для направления оферт от потенциальных покупателей на заключение Предварительных договоров может быть изменена решением уполномоченного органа Эмитента. Информация об этом раскрывается в форме сообщения о существенном факте в следующие сроки с даты принятия решения об изменении срока для направления оферт от потенциальных покупателей  на заключение Предварительных договоров:</w:t>
      </w:r>
    </w:p>
    <w:p w:rsidR="00D53D74" w:rsidRPr="00D53D74" w:rsidRDefault="00D53D74" w:rsidP="00D53D74">
      <w:pPr>
        <w:autoSpaceDE/>
        <w:autoSpaceDN/>
        <w:adjustRightInd w:val="0"/>
        <w:ind w:firstLine="540"/>
        <w:jc w:val="both"/>
        <w:rPr>
          <w:b/>
          <w:bCs/>
          <w:i/>
          <w:iCs/>
          <w:szCs w:val="22"/>
          <w:lang w:eastAsia="en-US"/>
        </w:rPr>
      </w:pPr>
      <w:r w:rsidRPr="00D53D74">
        <w:rPr>
          <w:b/>
          <w:bCs/>
          <w:i/>
          <w:iCs/>
          <w:szCs w:val="22"/>
          <w:lang w:eastAsia="en-US"/>
        </w:rPr>
        <w:t xml:space="preserve"> - в ленте новостей - не позднее 1 (Одного) дня;</w:t>
      </w:r>
    </w:p>
    <w:p w:rsidR="00D53D74" w:rsidRPr="00D53D74" w:rsidRDefault="00D53D74" w:rsidP="00D53D74">
      <w:pPr>
        <w:autoSpaceDE/>
        <w:autoSpaceDN/>
        <w:adjustRightInd w:val="0"/>
        <w:ind w:firstLine="540"/>
        <w:jc w:val="both"/>
        <w:rPr>
          <w:b/>
          <w:bCs/>
          <w:i/>
          <w:iCs/>
          <w:szCs w:val="22"/>
          <w:lang w:eastAsia="en-US"/>
        </w:rPr>
      </w:pPr>
      <w:r w:rsidRPr="00D53D74">
        <w:rPr>
          <w:b/>
          <w:bCs/>
          <w:i/>
          <w:iCs/>
          <w:szCs w:val="22"/>
          <w:lang w:eastAsia="en-US"/>
        </w:rPr>
        <w:t xml:space="preserve">- на странице в сети Интернет </w:t>
      </w:r>
      <w:r w:rsidRPr="00D53D74">
        <w:rPr>
          <w:b/>
          <w:bCs/>
          <w:i/>
          <w:iCs/>
          <w:szCs w:val="22"/>
        </w:rPr>
        <w:t xml:space="preserve">- </w:t>
      </w:r>
      <w:r w:rsidRPr="00D53D74">
        <w:rPr>
          <w:b/>
          <w:bCs/>
          <w:i/>
          <w:iCs/>
          <w:szCs w:val="22"/>
          <w:lang w:eastAsia="en-US"/>
        </w:rPr>
        <w:t>не позднее 2 (Двух) дней.</w:t>
      </w:r>
    </w:p>
    <w:p w:rsidR="00D53D74" w:rsidRPr="00D53D74" w:rsidRDefault="00D53D74" w:rsidP="00D53D74">
      <w:pPr>
        <w:autoSpaceDE/>
        <w:autoSpaceDN/>
        <w:adjustRightInd w:val="0"/>
        <w:ind w:firstLine="540"/>
        <w:jc w:val="both"/>
        <w:rPr>
          <w:b/>
          <w:bCs/>
          <w:i/>
          <w:iCs/>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D53D74">
      <w:pPr>
        <w:adjustRightInd w:val="0"/>
        <w:ind w:firstLine="540"/>
        <w:jc w:val="both"/>
        <w:rPr>
          <w:b/>
          <w:bCs/>
          <w:i/>
          <w:iCs/>
          <w:szCs w:val="22"/>
          <w:lang w:eastAsia="en-US"/>
        </w:rPr>
      </w:pPr>
    </w:p>
    <w:p w:rsidR="00D53D74" w:rsidRPr="00D53D74" w:rsidRDefault="00D53D74" w:rsidP="00D53D74">
      <w:pPr>
        <w:adjustRightInd w:val="0"/>
        <w:ind w:firstLine="540"/>
        <w:jc w:val="both"/>
        <w:rPr>
          <w:szCs w:val="22"/>
          <w:lang w:eastAsia="en-US"/>
        </w:rPr>
      </w:pPr>
      <w:r w:rsidRPr="00D53D74">
        <w:rPr>
          <w:szCs w:val="22"/>
          <w:lang w:eastAsia="en-US"/>
        </w:rPr>
        <w:t>об истечении срока для направления оферт потенциальных приобретателей облигаций с предложением заключить Предварительный договор</w:t>
      </w:r>
    </w:p>
    <w:p w:rsidR="00D53D74" w:rsidRPr="00D53D74" w:rsidRDefault="00D53D74" w:rsidP="00D53D74">
      <w:pPr>
        <w:ind w:firstLine="540"/>
        <w:jc w:val="both"/>
        <w:rPr>
          <w:b/>
          <w:bCs/>
          <w:i/>
          <w:iCs/>
          <w:szCs w:val="22"/>
          <w:lang w:eastAsia="en-US"/>
        </w:rPr>
      </w:pPr>
      <w:r w:rsidRPr="00D53D74">
        <w:rPr>
          <w:b/>
          <w:bCs/>
          <w:i/>
          <w:iCs/>
          <w:lang w:eastAsia="en-US"/>
        </w:rPr>
        <w:t>Информац</w:t>
      </w:r>
      <w:r w:rsidRPr="00D53D74">
        <w:rPr>
          <w:b/>
          <w:bCs/>
          <w:i/>
          <w:iCs/>
          <w:szCs w:val="22"/>
          <w:lang w:eastAsia="en-US"/>
        </w:rPr>
        <w:t xml:space="preserve">ия об истечении срока для направления оферт потенциальных покупателей с предложением заключить Предварительный договор раскрывается Эмитентом </w:t>
      </w:r>
      <w:r w:rsidRPr="00D53D74">
        <w:rPr>
          <w:b/>
          <w:i/>
          <w:szCs w:val="22"/>
          <w:lang w:eastAsia="en-US"/>
        </w:rPr>
        <w:t xml:space="preserve">в форме сообщения о существенном факте </w:t>
      </w:r>
      <w:r w:rsidRPr="00D53D74">
        <w:rPr>
          <w:b/>
          <w:bCs/>
          <w:i/>
          <w:iCs/>
          <w:szCs w:val="22"/>
          <w:lang w:eastAsia="en-US"/>
        </w:rPr>
        <w:t>следующим образом:</w:t>
      </w:r>
    </w:p>
    <w:p w:rsidR="00D53D74" w:rsidRPr="00D53D74" w:rsidRDefault="00D53D74" w:rsidP="00D53D74">
      <w:pPr>
        <w:ind w:firstLine="540"/>
        <w:jc w:val="both"/>
        <w:rPr>
          <w:b/>
          <w:bCs/>
          <w:i/>
          <w:iCs/>
          <w:szCs w:val="22"/>
          <w:lang w:eastAsia="en-US"/>
        </w:rPr>
      </w:pPr>
      <w:r w:rsidRPr="00D53D74">
        <w:rPr>
          <w:b/>
          <w:bCs/>
          <w:i/>
          <w:iCs/>
          <w:szCs w:val="22"/>
          <w:lang w:eastAsia="en-US"/>
        </w:rPr>
        <w:t>- в ленте новостей не позднее дня, следующего за истечением срока для направления оферт с предложением заключить Предварительный договор;</w:t>
      </w:r>
    </w:p>
    <w:p w:rsidR="00D53D74" w:rsidRPr="00D53D74" w:rsidRDefault="00D53D74" w:rsidP="00D53D74">
      <w:pPr>
        <w:ind w:firstLine="540"/>
        <w:jc w:val="both"/>
        <w:rPr>
          <w:szCs w:val="22"/>
          <w:lang w:eastAsia="en-US"/>
        </w:rPr>
      </w:pPr>
      <w:r w:rsidRPr="00D53D74">
        <w:rPr>
          <w:b/>
          <w:bCs/>
          <w:i/>
          <w:iCs/>
          <w:szCs w:val="22"/>
          <w:lang w:eastAsia="en-US"/>
        </w:rPr>
        <w:t xml:space="preserve">- </w:t>
      </w:r>
      <w:r w:rsidRPr="00D53D74">
        <w:rPr>
          <w:b/>
          <w:bCs/>
          <w:i/>
          <w:iCs/>
        </w:rPr>
        <w:t xml:space="preserve">в сети Интернет </w:t>
      </w:r>
      <w:r w:rsidRPr="00D53D74">
        <w:rPr>
          <w:b/>
          <w:bCs/>
          <w:i/>
          <w:iCs/>
          <w:szCs w:val="22"/>
          <w:lang w:eastAsia="en-US"/>
        </w:rPr>
        <w:t>- не позднее дня, следующего за истечением срока для направления оферт с предложением заключить Предварительный договор.</w:t>
      </w:r>
    </w:p>
    <w:p w:rsidR="00D53D74" w:rsidRPr="00D53D74" w:rsidRDefault="00D53D74" w:rsidP="00D53D74">
      <w:pPr>
        <w:widowControl w:val="0"/>
        <w:ind w:firstLine="540"/>
        <w:jc w:val="both"/>
        <w:rPr>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D53D74">
      <w:pPr>
        <w:adjustRightInd w:val="0"/>
        <w:jc w:val="both"/>
        <w:rPr>
          <w:b/>
          <w:bCs/>
          <w:i/>
          <w:iCs/>
          <w:szCs w:val="22"/>
          <w:lang w:eastAsia="en-US"/>
        </w:rPr>
      </w:pP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 xml:space="preserve">и) В случае если Эмитент принимает решение о размещении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Эмитент также принимает решение об установлении ставки купона на первый купонный период. Величина процентной ставки купона на первый купонный период определяется Эмитентом не позднее даты начала размещения </w:t>
      </w:r>
      <w:r w:rsidRPr="00D53D74">
        <w:rPr>
          <w:b/>
          <w:bCs/>
          <w:i/>
          <w:iCs/>
          <w:szCs w:val="22"/>
          <w:lang w:eastAsia="en-US"/>
        </w:rPr>
        <w:lastRenderedPageBreak/>
        <w:t>Биржевых облигаций. Сообщение об установленной Эмитентом ставке купона</w:t>
      </w:r>
      <w:r w:rsidRPr="00D53D74">
        <w:rPr>
          <w:b/>
          <w:i/>
          <w:szCs w:val="22"/>
          <w:lang w:eastAsia="en-US"/>
        </w:rPr>
        <w:t xml:space="preserve"> </w:t>
      </w:r>
      <w:r w:rsidRPr="00D53D74">
        <w:rPr>
          <w:b/>
          <w:bCs/>
          <w:i/>
          <w:iCs/>
          <w:szCs w:val="22"/>
          <w:lang w:eastAsia="en-US"/>
        </w:rPr>
        <w:t>на первый купонный период публикуется в форме сообщения о существенных фактах следующим образом:</w:t>
      </w:r>
    </w:p>
    <w:p w:rsidR="00D53D74" w:rsidRPr="00D53D74" w:rsidRDefault="00D53D74" w:rsidP="00D53D74">
      <w:pPr>
        <w:widowControl w:val="0"/>
        <w:ind w:firstLine="540"/>
        <w:jc w:val="both"/>
        <w:rPr>
          <w:b/>
          <w:bCs/>
          <w:i/>
          <w:iCs/>
          <w:szCs w:val="22"/>
          <w:lang w:eastAsia="en-US"/>
        </w:rPr>
      </w:pPr>
      <w:r w:rsidRPr="00D53D74">
        <w:rPr>
          <w:b/>
          <w:i/>
          <w:szCs w:val="22"/>
          <w:lang w:eastAsia="en-US"/>
        </w:rPr>
        <w:t xml:space="preserve">- в ленте новостей </w:t>
      </w:r>
      <w:r w:rsidRPr="00D53D74">
        <w:rPr>
          <w:b/>
          <w:bCs/>
          <w:i/>
          <w:iCs/>
          <w:szCs w:val="22"/>
          <w:lang w:eastAsia="en-US"/>
        </w:rPr>
        <w:t>- не позднее 1 (Одного) дня с даты установления единоличным исполнительным органом Эмитента ставки купона первого купонного периода и не позднее даты начала размещения Биржевых облигаций;</w:t>
      </w:r>
    </w:p>
    <w:p w:rsidR="00D53D74" w:rsidRPr="00D53D74" w:rsidRDefault="00D53D74" w:rsidP="00D53D74">
      <w:pPr>
        <w:widowControl w:val="0"/>
        <w:ind w:firstLine="540"/>
        <w:jc w:val="both"/>
        <w:rPr>
          <w:b/>
          <w:bCs/>
          <w:i/>
          <w:iCs/>
          <w:szCs w:val="22"/>
          <w:lang w:eastAsia="en-US"/>
        </w:rPr>
      </w:pPr>
      <w:r w:rsidRPr="00D53D74">
        <w:rPr>
          <w:b/>
          <w:bCs/>
          <w:i/>
          <w:iCs/>
          <w:szCs w:val="22"/>
          <w:lang w:eastAsia="en-US"/>
        </w:rPr>
        <w:t xml:space="preserve">- </w:t>
      </w:r>
      <w:r w:rsidRPr="00D53D74">
        <w:rPr>
          <w:b/>
          <w:bCs/>
          <w:i/>
          <w:iCs/>
        </w:rPr>
        <w:t xml:space="preserve">в сети Интернет </w:t>
      </w:r>
      <w:r w:rsidRPr="00D53D74">
        <w:rPr>
          <w:b/>
          <w:bCs/>
          <w:i/>
          <w:iCs/>
          <w:szCs w:val="22"/>
          <w:lang w:eastAsia="en-US"/>
        </w:rPr>
        <w:t>- не позднее 2 (Двух) дней с даты установления единоличным исполнительным органом Эмитента ставки купона на первый купонный период и не позднее даты начала размещения Биржевых облигаций.</w:t>
      </w:r>
    </w:p>
    <w:p w:rsidR="00D53D74" w:rsidRPr="00D53D74" w:rsidRDefault="00D53D74" w:rsidP="00D53D74">
      <w:pPr>
        <w:ind w:firstLine="540"/>
        <w:jc w:val="both"/>
        <w:rPr>
          <w:b/>
          <w:bCs/>
          <w:i/>
          <w:iCs/>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D53D74">
      <w:pPr>
        <w:ind w:firstLine="540"/>
        <w:jc w:val="both"/>
        <w:rPr>
          <w:b/>
          <w:bCs/>
          <w:i/>
          <w:iCs/>
          <w:szCs w:val="22"/>
          <w:lang w:eastAsia="en-US"/>
        </w:rPr>
      </w:pPr>
    </w:p>
    <w:p w:rsidR="00D53D74" w:rsidRPr="00D53D74" w:rsidRDefault="00D53D74" w:rsidP="00D53D74">
      <w:pPr>
        <w:ind w:firstLine="540"/>
        <w:jc w:val="both"/>
        <w:rPr>
          <w:b/>
          <w:bCs/>
          <w:i/>
          <w:iCs/>
          <w:szCs w:val="22"/>
          <w:lang w:eastAsia="en-US"/>
        </w:rPr>
      </w:pPr>
      <w:r w:rsidRPr="00D53D74">
        <w:rPr>
          <w:b/>
          <w:bCs/>
          <w:i/>
          <w:iCs/>
          <w:szCs w:val="22"/>
          <w:lang w:eastAsia="en-US"/>
        </w:rPr>
        <w:t>к) В случае если Эмитент принимает решение о размещении Биржевых облигаций на Конкурсе - информация о величине процентной ставки купона на первый купонный период Биржевых облигаций, установленной уполномоченным органом Эмитента по результатам проведенного Конкурса, раскрывается Эмитентом в форме сообщения о существенном факте следующим образом:</w:t>
      </w:r>
    </w:p>
    <w:p w:rsidR="00D53D74" w:rsidRPr="00D53D74" w:rsidRDefault="00D53D74" w:rsidP="00D53D74">
      <w:pPr>
        <w:widowControl w:val="0"/>
        <w:ind w:firstLine="540"/>
        <w:jc w:val="both"/>
        <w:rPr>
          <w:b/>
          <w:bCs/>
          <w:i/>
          <w:iCs/>
          <w:szCs w:val="22"/>
          <w:lang w:eastAsia="en-US"/>
        </w:rPr>
      </w:pPr>
      <w:r w:rsidRPr="00D53D74">
        <w:rPr>
          <w:b/>
          <w:bCs/>
          <w:i/>
          <w:iCs/>
          <w:szCs w:val="22"/>
          <w:lang w:eastAsia="en-US"/>
        </w:rPr>
        <w:t xml:space="preserve">- </w:t>
      </w:r>
      <w:r w:rsidRPr="00D53D74">
        <w:rPr>
          <w:b/>
          <w:i/>
          <w:szCs w:val="22"/>
          <w:lang w:eastAsia="en-US"/>
        </w:rPr>
        <w:t>в ленте новостей</w:t>
      </w:r>
      <w:r w:rsidRPr="00D53D74">
        <w:rPr>
          <w:b/>
          <w:bCs/>
          <w:i/>
          <w:iCs/>
          <w:szCs w:val="22"/>
          <w:lang w:eastAsia="en-US"/>
        </w:rPr>
        <w:t xml:space="preserve"> - не позднее 1 (Одного) дня с даты утверждения уполномоченным органом Эмитента процентной ставки купона на первый купонный период Биржевых облигаций;</w:t>
      </w:r>
    </w:p>
    <w:p w:rsidR="00D53D74" w:rsidRPr="00D53D74" w:rsidRDefault="00D53D74" w:rsidP="00D53D74">
      <w:pPr>
        <w:widowControl w:val="0"/>
        <w:ind w:firstLine="540"/>
        <w:jc w:val="both"/>
        <w:rPr>
          <w:b/>
          <w:bCs/>
          <w:i/>
          <w:iCs/>
          <w:szCs w:val="22"/>
          <w:lang w:eastAsia="en-US"/>
        </w:rPr>
      </w:pPr>
      <w:r w:rsidRPr="00D53D74">
        <w:rPr>
          <w:b/>
          <w:bCs/>
          <w:i/>
          <w:iCs/>
          <w:szCs w:val="22"/>
          <w:lang w:eastAsia="en-US"/>
        </w:rPr>
        <w:t xml:space="preserve">- </w:t>
      </w:r>
      <w:r w:rsidRPr="00D53D74">
        <w:rPr>
          <w:b/>
          <w:bCs/>
          <w:i/>
          <w:iCs/>
        </w:rPr>
        <w:t xml:space="preserve">в сети Интернет </w:t>
      </w:r>
      <w:r w:rsidRPr="00D53D74">
        <w:rPr>
          <w:b/>
          <w:bCs/>
          <w:i/>
          <w:iCs/>
          <w:szCs w:val="22"/>
          <w:lang w:eastAsia="en-US"/>
        </w:rPr>
        <w:t>- не позднее 2 (Двух) дней с даты утверждения уполномоченным органом Эмитента процентной ставки купона на первый купонный период</w:t>
      </w:r>
      <w:r w:rsidRPr="00D53D74">
        <w:rPr>
          <w:b/>
          <w:i/>
          <w:szCs w:val="22"/>
          <w:lang w:eastAsia="en-US"/>
        </w:rPr>
        <w:t>.</w:t>
      </w:r>
    </w:p>
    <w:p w:rsidR="00D53D74" w:rsidRPr="00D53D74" w:rsidRDefault="00D53D74" w:rsidP="00D53D74">
      <w:pPr>
        <w:ind w:firstLine="540"/>
        <w:jc w:val="both"/>
        <w:rPr>
          <w:b/>
          <w:bCs/>
          <w:i/>
          <w:iCs/>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D53D74">
      <w:pPr>
        <w:widowControl w:val="0"/>
        <w:ind w:firstLine="567"/>
        <w:jc w:val="both"/>
        <w:rPr>
          <w:sz w:val="20"/>
          <w:lang w:eastAsia="en-US"/>
        </w:rPr>
      </w:pPr>
    </w:p>
    <w:p w:rsidR="00D53D74" w:rsidRPr="00D53D74" w:rsidRDefault="00D53D74" w:rsidP="00D53D74">
      <w:pPr>
        <w:widowControl w:val="0"/>
        <w:ind w:firstLine="567"/>
        <w:jc w:val="both"/>
        <w:rPr>
          <w:b/>
          <w:bCs/>
          <w:i/>
          <w:iCs/>
          <w:szCs w:val="22"/>
          <w:lang w:eastAsia="en-US"/>
        </w:rPr>
      </w:pPr>
      <w:r w:rsidRPr="00D53D74">
        <w:rPr>
          <w:b/>
          <w:bCs/>
          <w:i/>
          <w:iCs/>
          <w:szCs w:val="22"/>
          <w:lang w:eastAsia="en-US"/>
        </w:rPr>
        <w:t>л) Информация о начале и завершении размещения ценных бумаг раскрывается в следующем порядке:</w:t>
      </w:r>
    </w:p>
    <w:p w:rsidR="00D53D74" w:rsidRPr="00D53D74" w:rsidRDefault="00D53D74" w:rsidP="00D53D74">
      <w:pPr>
        <w:widowControl w:val="0"/>
        <w:ind w:firstLine="567"/>
        <w:jc w:val="both"/>
        <w:rPr>
          <w:b/>
          <w:bCs/>
          <w:i/>
          <w:iCs/>
          <w:szCs w:val="22"/>
          <w:lang w:eastAsia="en-US"/>
        </w:rPr>
      </w:pPr>
    </w:p>
    <w:p w:rsidR="00D53D74" w:rsidRPr="00D53D74" w:rsidRDefault="00D53D74" w:rsidP="00D53D74">
      <w:pPr>
        <w:adjustRightInd w:val="0"/>
        <w:ind w:firstLine="540"/>
        <w:jc w:val="both"/>
        <w:outlineLvl w:val="3"/>
        <w:rPr>
          <w:b/>
          <w:bCs/>
          <w:i/>
          <w:iCs/>
          <w:szCs w:val="22"/>
        </w:rPr>
      </w:pPr>
      <w:r w:rsidRPr="00D53D74">
        <w:rPr>
          <w:b/>
          <w:bCs/>
          <w:i/>
          <w:iCs/>
          <w:szCs w:val="22"/>
          <w:lang w:eastAsia="en-US"/>
        </w:rPr>
        <w:t>1) В соответствии с п. 6.2.13.10 Положения о раскрытии информации эмитентами эмиссионных ценных бумаг (Приказ ФСФР от 4 октября 2011 г. № 11-46/</w:t>
      </w:r>
      <w:proofErr w:type="spellStart"/>
      <w:r w:rsidRPr="00D53D74">
        <w:rPr>
          <w:b/>
          <w:bCs/>
          <w:i/>
          <w:iCs/>
          <w:szCs w:val="22"/>
          <w:lang w:eastAsia="en-US"/>
        </w:rPr>
        <w:t>пз</w:t>
      </w:r>
      <w:proofErr w:type="spellEnd"/>
      <w:r w:rsidRPr="00D53D74">
        <w:rPr>
          <w:b/>
          <w:bCs/>
          <w:i/>
          <w:iCs/>
          <w:szCs w:val="22"/>
          <w:lang w:eastAsia="en-US"/>
        </w:rPr>
        <w:t>-н) (далее также – Положение), в</w:t>
      </w:r>
      <w:r w:rsidRPr="00D53D74">
        <w:rPr>
          <w:b/>
          <w:bCs/>
          <w:i/>
          <w:iCs/>
          <w:szCs w:val="22"/>
        </w:rPr>
        <w:t xml:space="preserve"> случае раскрытия Эмитентом сообщения о дате начала размещения (изменении даты начала размещения) ценных бумаг в соответствии с требованиями </w:t>
      </w:r>
      <w:r w:rsidRPr="00D53D74">
        <w:rPr>
          <w:b/>
          <w:bCs/>
          <w:i/>
          <w:iCs/>
          <w:color w:val="000000"/>
          <w:szCs w:val="22"/>
        </w:rPr>
        <w:t>раздела 2.5</w:t>
      </w:r>
      <w:r w:rsidRPr="00D53D74">
        <w:rPr>
          <w:b/>
          <w:bCs/>
          <w:i/>
          <w:iCs/>
          <w:szCs w:val="22"/>
        </w:rPr>
        <w:t xml:space="preserve"> Положения, раскрытие сообщения о существенном факте о начале размещения ценных бумаг не требуется.</w:t>
      </w:r>
    </w:p>
    <w:p w:rsidR="00D53D74" w:rsidRPr="00D53D74" w:rsidRDefault="00D53D74" w:rsidP="00D53D74">
      <w:pPr>
        <w:widowControl w:val="0"/>
        <w:ind w:firstLine="567"/>
        <w:jc w:val="both"/>
        <w:rPr>
          <w:b/>
          <w:bCs/>
          <w:i/>
          <w:iCs/>
          <w:szCs w:val="22"/>
          <w:lang w:eastAsia="en-US"/>
        </w:rPr>
      </w:pPr>
    </w:p>
    <w:p w:rsidR="00D53D74" w:rsidRPr="00D53D74" w:rsidRDefault="00D53D74" w:rsidP="00D53D74">
      <w:pPr>
        <w:widowControl w:val="0"/>
        <w:ind w:firstLine="567"/>
        <w:jc w:val="both"/>
        <w:rPr>
          <w:b/>
          <w:bCs/>
          <w:i/>
          <w:iCs/>
          <w:szCs w:val="22"/>
          <w:lang w:eastAsia="en-US"/>
        </w:rPr>
      </w:pPr>
      <w:r w:rsidRPr="00D53D74">
        <w:rPr>
          <w:b/>
          <w:bCs/>
          <w:i/>
          <w:iCs/>
          <w:szCs w:val="22"/>
          <w:lang w:eastAsia="en-US"/>
        </w:rPr>
        <w:t>2) Сообщение о завершении размещения Биржевых облигаций раскрывается Эмитентом в форме сообщения о существенном факте в следующие сроки с даты, в которую завершается размещение Биржевых облигаций:</w:t>
      </w:r>
    </w:p>
    <w:p w:rsidR="00D53D74" w:rsidRPr="00D53D74" w:rsidRDefault="00D53D74" w:rsidP="00D53D74">
      <w:pPr>
        <w:widowControl w:val="0"/>
        <w:ind w:firstLine="567"/>
        <w:jc w:val="both"/>
        <w:rPr>
          <w:b/>
          <w:bCs/>
          <w:i/>
          <w:iCs/>
          <w:szCs w:val="22"/>
          <w:lang w:eastAsia="en-US"/>
        </w:rPr>
      </w:pPr>
      <w:r w:rsidRPr="00D53D74">
        <w:rPr>
          <w:b/>
          <w:bCs/>
          <w:i/>
          <w:iCs/>
          <w:szCs w:val="22"/>
          <w:lang w:eastAsia="en-US"/>
        </w:rPr>
        <w:t>- в ленте новостей - не позднее 1 (Одного) дня;</w:t>
      </w:r>
    </w:p>
    <w:p w:rsidR="00D53D74" w:rsidRPr="00D53D74" w:rsidRDefault="00D53D74" w:rsidP="00D53D74">
      <w:pPr>
        <w:widowControl w:val="0"/>
        <w:ind w:firstLine="567"/>
        <w:jc w:val="both"/>
        <w:rPr>
          <w:b/>
          <w:bCs/>
          <w:i/>
          <w:iCs/>
          <w:szCs w:val="22"/>
          <w:lang w:eastAsia="en-US"/>
        </w:rPr>
      </w:pPr>
      <w:r w:rsidRPr="00D53D74">
        <w:rPr>
          <w:b/>
          <w:bCs/>
          <w:i/>
          <w:iCs/>
          <w:szCs w:val="22"/>
          <w:lang w:eastAsia="en-US"/>
        </w:rPr>
        <w:t xml:space="preserve">- </w:t>
      </w:r>
      <w:r w:rsidRPr="00D53D74">
        <w:rPr>
          <w:b/>
          <w:bCs/>
          <w:i/>
          <w:iCs/>
        </w:rPr>
        <w:t xml:space="preserve">в сети Интернет </w:t>
      </w:r>
      <w:r w:rsidRPr="00D53D74">
        <w:rPr>
          <w:b/>
          <w:bCs/>
          <w:i/>
          <w:iCs/>
          <w:szCs w:val="22"/>
          <w:lang w:eastAsia="en-US"/>
        </w:rPr>
        <w:t>- не позднее 2 (Двух) дней.</w:t>
      </w:r>
    </w:p>
    <w:p w:rsidR="00D53D74" w:rsidRPr="00D53D74" w:rsidRDefault="00D53D74" w:rsidP="00D53D74">
      <w:pPr>
        <w:widowControl w:val="0"/>
        <w:ind w:firstLine="567"/>
        <w:jc w:val="both"/>
        <w:rPr>
          <w:b/>
          <w:bCs/>
          <w:i/>
          <w:iCs/>
          <w:szCs w:val="22"/>
          <w:lang w:eastAsia="en-US"/>
        </w:rPr>
      </w:pPr>
      <w:r w:rsidRPr="00D53D74">
        <w:rPr>
          <w:b/>
          <w:bCs/>
          <w:i/>
          <w:iCs/>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D53D74">
      <w:pPr>
        <w:widowControl w:val="0"/>
        <w:ind w:left="57" w:firstLine="540"/>
        <w:jc w:val="both"/>
        <w:rPr>
          <w:b/>
          <w:bCs/>
          <w:i/>
          <w:iCs/>
          <w:szCs w:val="22"/>
          <w:lang w:eastAsia="en-US"/>
        </w:rPr>
      </w:pP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 xml:space="preserve">м) Не позднее следующего дня после окончания срока размещения Биржевых облигаций, ЗАО «ФБ ММВБ» раскрывает информацию об итогах выпуска Биржевых облигаций и уведомляет об этом </w:t>
      </w:r>
      <w:r w:rsidRPr="00D53D74">
        <w:rPr>
          <w:b/>
          <w:bCs/>
          <w:i/>
          <w:iCs/>
          <w:szCs w:val="22"/>
        </w:rPr>
        <w:t xml:space="preserve"> Банк России или иной уполномоченный орган по регулированию, контролю и надзору в сфере финансовых рынков</w:t>
      </w:r>
      <w:r w:rsidRPr="00D53D74">
        <w:rPr>
          <w:b/>
          <w:i/>
          <w:szCs w:val="22"/>
        </w:rPr>
        <w:t xml:space="preserve"> в установленном порядке. </w:t>
      </w:r>
      <w:r w:rsidRPr="00D53D74">
        <w:rPr>
          <w:b/>
          <w:bCs/>
          <w:i/>
          <w:iCs/>
          <w:szCs w:val="22"/>
          <w:lang w:eastAsia="en-US"/>
        </w:rPr>
        <w:t> </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D53D74" w:rsidRPr="00D53D74" w:rsidRDefault="00D53D74" w:rsidP="00D53D74">
      <w:pPr>
        <w:ind w:firstLine="540"/>
        <w:jc w:val="both"/>
        <w:rPr>
          <w:b/>
          <w:i/>
          <w:lang w:eastAsia="en-US"/>
        </w:rPr>
      </w:pPr>
    </w:p>
    <w:p w:rsidR="00D53D74" w:rsidRPr="00D53D74" w:rsidRDefault="00D53D74" w:rsidP="00D53D74">
      <w:pPr>
        <w:widowControl w:val="0"/>
        <w:ind w:firstLine="540"/>
        <w:jc w:val="both"/>
        <w:rPr>
          <w:b/>
          <w:bCs/>
          <w:i/>
          <w:iCs/>
          <w:szCs w:val="22"/>
          <w:lang w:eastAsia="en-US"/>
        </w:rPr>
      </w:pPr>
      <w:r w:rsidRPr="00D53D74">
        <w:rPr>
          <w:b/>
          <w:bCs/>
          <w:i/>
          <w:iCs/>
          <w:szCs w:val="22"/>
          <w:lang w:eastAsia="en-US"/>
        </w:rPr>
        <w:t>н) Информация об исполнении обязательств Эмитента по погашению/досрочному погашению/частичному досрочному погашению номинальной стоимости Биржевых облигаций и/или выплате дохода по ним (в том числе о количестве досрочно погашенных Биржевых облигаций) раскрывается Эмитентом в форме сообщения о существенном факте в следующие сроки:</w:t>
      </w:r>
    </w:p>
    <w:p w:rsidR="00D53D74" w:rsidRPr="00D53D74" w:rsidRDefault="00D53D74" w:rsidP="00D53D74">
      <w:pPr>
        <w:widowControl w:val="0"/>
        <w:ind w:firstLine="540"/>
        <w:jc w:val="both"/>
        <w:rPr>
          <w:b/>
          <w:bCs/>
          <w:i/>
          <w:iCs/>
          <w:szCs w:val="22"/>
          <w:lang w:eastAsia="en-US"/>
        </w:rPr>
      </w:pPr>
      <w:r w:rsidRPr="00D53D74">
        <w:rPr>
          <w:b/>
          <w:i/>
          <w:szCs w:val="22"/>
          <w:lang w:eastAsia="en-US"/>
        </w:rPr>
        <w:t xml:space="preserve">- в ленте новостей </w:t>
      </w:r>
      <w:r w:rsidRPr="00D53D74">
        <w:rPr>
          <w:b/>
          <w:bCs/>
          <w:i/>
          <w:iCs/>
          <w:szCs w:val="22"/>
          <w:lang w:eastAsia="en-US"/>
        </w:rPr>
        <w:t>- не позднее 1 (Одного) дня с даты исполнения Эмитентом обязательств по погашению /досрочному погашению/частичному досрочному погашению номинальной стоимости Биржевых облигаций и/или выплате дохода по ним;</w:t>
      </w:r>
    </w:p>
    <w:p w:rsidR="00D53D74" w:rsidRPr="00D53D74" w:rsidRDefault="00D53D74" w:rsidP="00D53D74">
      <w:pPr>
        <w:widowControl w:val="0"/>
        <w:ind w:firstLine="540"/>
        <w:jc w:val="both"/>
        <w:rPr>
          <w:b/>
          <w:bCs/>
          <w:i/>
          <w:iCs/>
          <w:szCs w:val="22"/>
          <w:lang w:eastAsia="en-US"/>
        </w:rPr>
      </w:pPr>
      <w:r w:rsidRPr="00D53D74">
        <w:rPr>
          <w:b/>
          <w:bCs/>
          <w:i/>
          <w:iCs/>
          <w:szCs w:val="22"/>
          <w:lang w:eastAsia="en-US"/>
        </w:rPr>
        <w:t xml:space="preserve">- </w:t>
      </w:r>
      <w:r w:rsidRPr="00D53D74">
        <w:rPr>
          <w:b/>
          <w:bCs/>
          <w:i/>
          <w:iCs/>
        </w:rPr>
        <w:t xml:space="preserve">в сети Интернет </w:t>
      </w:r>
      <w:r w:rsidRPr="00D53D74">
        <w:rPr>
          <w:b/>
          <w:bCs/>
          <w:i/>
          <w:iCs/>
          <w:szCs w:val="22"/>
          <w:lang w:eastAsia="en-US"/>
        </w:rPr>
        <w:t>- не позднее 2 (Двух) дней с даты исполнения Эмитентом обязательств по погашению/досрочному погашению/частичному досрочному погашению номинальной стоимости Биржевых облигаций и/или выплате дохода по ним.</w:t>
      </w:r>
    </w:p>
    <w:p w:rsidR="00D53D74" w:rsidRPr="00D53D74" w:rsidRDefault="00D53D74" w:rsidP="00D53D74">
      <w:pPr>
        <w:ind w:firstLine="540"/>
        <w:jc w:val="both"/>
        <w:rPr>
          <w:b/>
          <w:bCs/>
          <w:i/>
          <w:iCs/>
          <w:szCs w:val="22"/>
          <w:lang w:eastAsia="en-US"/>
        </w:rPr>
      </w:pPr>
      <w:r w:rsidRPr="00D53D74">
        <w:rPr>
          <w:b/>
          <w:bCs/>
          <w:i/>
          <w:iCs/>
          <w:szCs w:val="22"/>
          <w:lang w:eastAsia="en-US"/>
        </w:rPr>
        <w:lastRenderedPageBreak/>
        <w:t>При этом публикация на странице в сети Интернет осуществляется после публикации в ленте новостей.</w:t>
      </w:r>
    </w:p>
    <w:p w:rsidR="00D53D74" w:rsidRPr="00D53D74" w:rsidRDefault="00D53D74" w:rsidP="00D53D74">
      <w:pPr>
        <w:ind w:firstLine="540"/>
        <w:jc w:val="both"/>
        <w:rPr>
          <w:b/>
          <w:bCs/>
          <w:i/>
          <w:iCs/>
          <w:szCs w:val="22"/>
          <w:lang w:eastAsia="en-US"/>
        </w:rPr>
      </w:pPr>
      <w:r w:rsidRPr="00D53D74">
        <w:rPr>
          <w:b/>
          <w:bCs/>
          <w:i/>
          <w:iCs/>
          <w:szCs w:val="22"/>
          <w:lang w:eastAsia="en-US"/>
        </w:rPr>
        <w:t>Указанная информация должна содержать, в том числе количество досрочно погашенных облигаций.</w:t>
      </w:r>
    </w:p>
    <w:p w:rsidR="00D53D74" w:rsidRPr="00D53D74" w:rsidRDefault="00D53D74" w:rsidP="00D53D74">
      <w:pPr>
        <w:ind w:firstLine="540"/>
        <w:jc w:val="both"/>
        <w:rPr>
          <w:b/>
          <w:bCs/>
          <w:i/>
          <w:iCs/>
          <w:szCs w:val="22"/>
          <w:lang w:eastAsia="en-US"/>
        </w:rPr>
      </w:pPr>
    </w:p>
    <w:p w:rsidR="00D53D74" w:rsidRPr="00D53D74" w:rsidRDefault="00D53D74" w:rsidP="00D53D74">
      <w:pPr>
        <w:ind w:firstLine="567"/>
        <w:jc w:val="both"/>
        <w:rPr>
          <w:b/>
          <w:i/>
          <w:szCs w:val="22"/>
        </w:rPr>
      </w:pPr>
      <w:r w:rsidRPr="00D53D74">
        <w:rPr>
          <w:b/>
          <w:bCs/>
          <w:i/>
          <w:iCs/>
          <w:szCs w:val="22"/>
          <w:lang w:eastAsia="en-US"/>
        </w:rPr>
        <w:t xml:space="preserve">о) </w:t>
      </w:r>
      <w:r w:rsidRPr="00D53D74">
        <w:rPr>
          <w:b/>
          <w:i/>
          <w:szCs w:val="22"/>
        </w:rPr>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перед владельцами Биржевых облигаций, которая включает в себя:</w:t>
      </w:r>
    </w:p>
    <w:p w:rsidR="00D53D74" w:rsidRPr="00D53D74" w:rsidRDefault="00D53D74" w:rsidP="00D53D74">
      <w:pPr>
        <w:ind w:firstLine="567"/>
        <w:jc w:val="both"/>
        <w:rPr>
          <w:b/>
          <w:i/>
          <w:szCs w:val="22"/>
        </w:rPr>
      </w:pPr>
      <w:r w:rsidRPr="00D53D74">
        <w:rPr>
          <w:b/>
          <w:i/>
          <w:szCs w:val="22"/>
        </w:rPr>
        <w:t>- объем неисполненных обязательств;</w:t>
      </w:r>
    </w:p>
    <w:p w:rsidR="00D53D74" w:rsidRPr="00D53D74" w:rsidRDefault="00D53D74" w:rsidP="00D53D74">
      <w:pPr>
        <w:ind w:firstLine="567"/>
        <w:jc w:val="both"/>
        <w:rPr>
          <w:b/>
          <w:i/>
          <w:szCs w:val="22"/>
        </w:rPr>
      </w:pPr>
      <w:r w:rsidRPr="00D53D74">
        <w:rPr>
          <w:b/>
          <w:i/>
          <w:szCs w:val="22"/>
        </w:rPr>
        <w:t>- причину неисполнения обязательств;</w:t>
      </w:r>
    </w:p>
    <w:p w:rsidR="00D53D74" w:rsidRPr="00D53D74" w:rsidRDefault="00D53D74" w:rsidP="00D53D74">
      <w:pPr>
        <w:ind w:firstLine="567"/>
        <w:jc w:val="both"/>
        <w:rPr>
          <w:b/>
          <w:i/>
          <w:szCs w:val="22"/>
        </w:rPr>
      </w:pPr>
      <w:r w:rsidRPr="00D53D74">
        <w:rPr>
          <w:b/>
          <w:i/>
          <w:szCs w:val="22"/>
        </w:rPr>
        <w:t>- перечисление возможных действий владельцев Биржевых облигаций по удовлетворению своих требований.</w:t>
      </w:r>
    </w:p>
    <w:p w:rsidR="00D53D74" w:rsidRPr="00D53D74" w:rsidRDefault="00D53D74" w:rsidP="00D53D74">
      <w:pPr>
        <w:ind w:firstLine="567"/>
        <w:jc w:val="both"/>
        <w:rPr>
          <w:b/>
          <w:i/>
          <w:szCs w:val="22"/>
        </w:rPr>
      </w:pPr>
      <w:r w:rsidRPr="00D53D74">
        <w:rPr>
          <w:b/>
          <w:i/>
          <w:szCs w:val="22"/>
        </w:rPr>
        <w:t>Указанная информация публикуется Эмитентом в форме сообщения о существенном факте в следующие сроки с даты неисполнения или ненадлежащего исполнения Эмитентом обязательств по Биржевым облигациям:</w:t>
      </w:r>
    </w:p>
    <w:p w:rsidR="00D53D74" w:rsidRPr="00D53D74" w:rsidRDefault="00D53D74" w:rsidP="00D53D74">
      <w:pPr>
        <w:ind w:firstLine="567"/>
        <w:jc w:val="both"/>
        <w:rPr>
          <w:b/>
          <w:i/>
          <w:szCs w:val="22"/>
        </w:rPr>
      </w:pPr>
      <w:r w:rsidRPr="00D53D74">
        <w:rPr>
          <w:b/>
          <w:i/>
          <w:szCs w:val="22"/>
        </w:rPr>
        <w:t>- в ленте новостей – не позднее 1 (Одного) дня;</w:t>
      </w:r>
    </w:p>
    <w:p w:rsidR="00D53D74" w:rsidRPr="00D53D74" w:rsidRDefault="00D53D74" w:rsidP="00D53D74">
      <w:pPr>
        <w:ind w:firstLine="567"/>
        <w:jc w:val="both"/>
        <w:rPr>
          <w:b/>
          <w:i/>
          <w:szCs w:val="22"/>
        </w:rPr>
      </w:pPr>
      <w:r w:rsidRPr="00D53D74">
        <w:rPr>
          <w:b/>
          <w:i/>
          <w:szCs w:val="22"/>
        </w:rPr>
        <w:t xml:space="preserve">- </w:t>
      </w:r>
      <w:r w:rsidRPr="00D53D74">
        <w:rPr>
          <w:b/>
          <w:bCs/>
          <w:i/>
          <w:iCs/>
        </w:rPr>
        <w:t xml:space="preserve">в сети Интернет </w:t>
      </w:r>
      <w:r w:rsidRPr="00D53D74">
        <w:rPr>
          <w:b/>
          <w:i/>
          <w:szCs w:val="22"/>
        </w:rPr>
        <w:t>– не позднее 2 (Двух) дней.</w:t>
      </w:r>
    </w:p>
    <w:p w:rsidR="00D53D74" w:rsidRPr="00D53D74" w:rsidRDefault="00D53D74" w:rsidP="00D53D74">
      <w:pPr>
        <w:ind w:firstLine="567"/>
        <w:jc w:val="both"/>
        <w:rPr>
          <w:b/>
          <w:i/>
          <w:szCs w:val="22"/>
        </w:rPr>
      </w:pPr>
      <w:r w:rsidRPr="00D53D74">
        <w:rPr>
          <w:b/>
          <w:i/>
          <w:szCs w:val="22"/>
        </w:rPr>
        <w:t>При этом публикация на странице в сети Интернет осуществляется после публикации в ленте новостей.</w:t>
      </w:r>
    </w:p>
    <w:p w:rsidR="00D53D74" w:rsidRPr="00D53D74" w:rsidRDefault="00D53D74" w:rsidP="00D53D74">
      <w:pPr>
        <w:tabs>
          <w:tab w:val="left" w:pos="2340"/>
        </w:tabs>
        <w:adjustRightInd w:val="0"/>
        <w:spacing w:line="240" w:lineRule="atLeast"/>
        <w:ind w:firstLine="540"/>
        <w:jc w:val="both"/>
        <w:rPr>
          <w:b/>
          <w:bCs/>
          <w:i/>
          <w:iCs/>
          <w:szCs w:val="22"/>
          <w:lang w:eastAsia="en-US"/>
        </w:rPr>
      </w:pPr>
    </w:p>
    <w:p w:rsidR="00D53D74" w:rsidRPr="00D53D74" w:rsidRDefault="00D53D74" w:rsidP="00D53D74">
      <w:pPr>
        <w:tabs>
          <w:tab w:val="left" w:pos="2340"/>
        </w:tabs>
        <w:adjustRightInd w:val="0"/>
        <w:spacing w:line="240" w:lineRule="atLeast"/>
        <w:ind w:firstLine="540"/>
        <w:jc w:val="both"/>
        <w:rPr>
          <w:b/>
          <w:bCs/>
          <w:i/>
          <w:iCs/>
          <w:szCs w:val="22"/>
          <w:lang w:eastAsia="en-US"/>
        </w:rPr>
      </w:pPr>
      <w:r w:rsidRPr="00D53D74">
        <w:rPr>
          <w:b/>
          <w:bCs/>
          <w:i/>
          <w:iCs/>
          <w:szCs w:val="22"/>
          <w:lang w:eastAsia="en-US"/>
        </w:rPr>
        <w:t xml:space="preserve">п) Информация о назначении Эмитентом платежного агента и отмене такого назначения раскрывается Эмитентом в форме сообщения о существенном факте в следующие сроки с даты совершения таких назначений либо их отмены: </w:t>
      </w:r>
    </w:p>
    <w:p w:rsidR="00D53D74" w:rsidRPr="00D53D74" w:rsidRDefault="00D53D74" w:rsidP="00D53D74">
      <w:pPr>
        <w:ind w:firstLine="567"/>
        <w:jc w:val="both"/>
        <w:rPr>
          <w:b/>
          <w:i/>
          <w:szCs w:val="22"/>
        </w:rPr>
      </w:pPr>
      <w:r w:rsidRPr="00D53D74">
        <w:rPr>
          <w:b/>
          <w:i/>
          <w:szCs w:val="22"/>
        </w:rPr>
        <w:t>- в ленте новостей – не позднее 1 (Одного) дня;</w:t>
      </w:r>
    </w:p>
    <w:p w:rsidR="00D53D74" w:rsidRPr="00D53D74" w:rsidRDefault="00D53D74" w:rsidP="00D53D74">
      <w:pPr>
        <w:ind w:firstLine="567"/>
        <w:jc w:val="both"/>
        <w:rPr>
          <w:b/>
          <w:i/>
          <w:szCs w:val="22"/>
        </w:rPr>
      </w:pPr>
      <w:r w:rsidRPr="00D53D74">
        <w:rPr>
          <w:b/>
          <w:i/>
          <w:szCs w:val="22"/>
        </w:rPr>
        <w:t xml:space="preserve">- </w:t>
      </w:r>
      <w:r w:rsidRPr="00D53D74">
        <w:rPr>
          <w:b/>
          <w:bCs/>
          <w:i/>
          <w:iCs/>
        </w:rPr>
        <w:t>в сети Интернет</w:t>
      </w:r>
      <w:r w:rsidRPr="00D53D74">
        <w:rPr>
          <w:b/>
          <w:i/>
          <w:szCs w:val="22"/>
        </w:rPr>
        <w:t>– не позднее 2 (Двух) дней.</w:t>
      </w:r>
    </w:p>
    <w:p w:rsidR="00D53D74" w:rsidRPr="00D53D74" w:rsidRDefault="00D53D74" w:rsidP="00D53D74">
      <w:pPr>
        <w:ind w:firstLine="567"/>
        <w:jc w:val="both"/>
        <w:rPr>
          <w:b/>
          <w:i/>
          <w:szCs w:val="22"/>
        </w:rPr>
      </w:pPr>
      <w:r w:rsidRPr="00D53D74">
        <w:rPr>
          <w:b/>
          <w:i/>
          <w:szCs w:val="22"/>
        </w:rPr>
        <w:t>При этом публикация на странице в сети Интернет осуществляется после публикации в ленте новостей.</w:t>
      </w:r>
    </w:p>
    <w:p w:rsidR="00D53D74" w:rsidRPr="00D53D74" w:rsidRDefault="00D53D74" w:rsidP="00D53D74">
      <w:pPr>
        <w:widowControl w:val="0"/>
        <w:adjustRightInd w:val="0"/>
        <w:ind w:firstLine="540"/>
        <w:jc w:val="both"/>
        <w:rPr>
          <w:b/>
          <w:bCs/>
          <w:i/>
          <w:iCs/>
          <w:szCs w:val="22"/>
        </w:rPr>
      </w:pPr>
      <w:r w:rsidRPr="00D53D74">
        <w:rPr>
          <w:b/>
          <w:bCs/>
          <w:i/>
          <w:iCs/>
          <w:szCs w:val="22"/>
        </w:rPr>
        <w:t xml:space="preserve">В сообщении о назначении/отмене назначения  </w:t>
      </w:r>
      <w:r w:rsidRPr="00D53D74">
        <w:rPr>
          <w:b/>
          <w:bCs/>
          <w:i/>
          <w:iCs/>
          <w:szCs w:val="22"/>
          <w:lang w:eastAsia="en-US"/>
        </w:rPr>
        <w:t xml:space="preserve">платежного агента </w:t>
      </w:r>
      <w:r w:rsidRPr="00D53D74">
        <w:rPr>
          <w:b/>
          <w:bCs/>
          <w:i/>
          <w:iCs/>
          <w:szCs w:val="22"/>
        </w:rPr>
        <w:t xml:space="preserve">указываются полное и сокращенное фирменные наименования, место нахождения и почтовый адрес назначенного </w:t>
      </w:r>
      <w:r w:rsidRPr="00D53D74">
        <w:rPr>
          <w:b/>
          <w:bCs/>
          <w:i/>
          <w:iCs/>
          <w:szCs w:val="22"/>
          <w:lang w:eastAsia="en-US"/>
        </w:rPr>
        <w:t>платежного агента</w:t>
      </w:r>
      <w:r w:rsidRPr="00D53D74">
        <w:rPr>
          <w:b/>
          <w:bCs/>
          <w:i/>
          <w:iCs/>
          <w:szCs w:val="22"/>
        </w:rPr>
        <w:t xml:space="preserve">, номер и дата лицензии, на основании которой указанное лицо может осуществлять функции </w:t>
      </w:r>
      <w:r w:rsidRPr="00D53D74">
        <w:rPr>
          <w:b/>
          <w:bCs/>
          <w:i/>
          <w:iCs/>
          <w:szCs w:val="22"/>
          <w:lang w:eastAsia="en-US"/>
        </w:rPr>
        <w:t>платежного агента</w:t>
      </w:r>
      <w:r w:rsidRPr="00D53D74">
        <w:rPr>
          <w:b/>
          <w:bCs/>
          <w:i/>
          <w:iCs/>
          <w:szCs w:val="22"/>
        </w:rPr>
        <w:t xml:space="preserve">, орган, выдавший указанную лицензию, а также дата, начиная с которой указанное лицо начинает (прекращает) осуществлять функции Агента. </w:t>
      </w:r>
    </w:p>
    <w:p w:rsidR="00D53D74" w:rsidRPr="00D53D74" w:rsidRDefault="00D53D74" w:rsidP="00D53D74">
      <w:pPr>
        <w:ind w:firstLine="540"/>
        <w:jc w:val="both"/>
        <w:rPr>
          <w:b/>
          <w:bCs/>
          <w:i/>
          <w:iCs/>
          <w:szCs w:val="22"/>
          <w:lang w:eastAsia="en-US"/>
        </w:rPr>
      </w:pPr>
    </w:p>
    <w:p w:rsidR="00D53D74" w:rsidRPr="00D53D74" w:rsidRDefault="00D53D74" w:rsidP="00D53D74">
      <w:pPr>
        <w:widowControl w:val="0"/>
        <w:adjustRightInd w:val="0"/>
        <w:ind w:firstLine="539"/>
        <w:jc w:val="both"/>
        <w:rPr>
          <w:b/>
          <w:bCs/>
          <w:i/>
          <w:iCs/>
          <w:szCs w:val="22"/>
        </w:rPr>
      </w:pPr>
      <w:r w:rsidRPr="00D53D74">
        <w:rPr>
          <w:b/>
          <w:bCs/>
          <w:i/>
          <w:iCs/>
          <w:szCs w:val="22"/>
        </w:rPr>
        <w:t>р) Процентная ставка или порядок определения размера ставок по купонам, начиная со второго определяется в соответствии с порядком, указанным в п. 9.3.1 Решения о выпуске и п. 9.1.2 Проспекта.</w:t>
      </w:r>
    </w:p>
    <w:p w:rsidR="00D53D74" w:rsidRPr="00D53D74" w:rsidRDefault="00D53D74" w:rsidP="00D53D74">
      <w:pPr>
        <w:widowControl w:val="0"/>
        <w:adjustRightInd w:val="0"/>
        <w:ind w:firstLine="539"/>
        <w:jc w:val="both"/>
        <w:rPr>
          <w:b/>
          <w:bCs/>
          <w:i/>
          <w:iCs/>
          <w:szCs w:val="22"/>
        </w:rPr>
      </w:pPr>
      <w:r w:rsidRPr="00D53D74">
        <w:rPr>
          <w:b/>
          <w:bCs/>
          <w:i/>
          <w:iCs/>
          <w:szCs w:val="22"/>
        </w:rPr>
        <w:t>1) 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не позднее даты начала размещения Биржевых облигаций, а также порядковом номере купонного периода,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существенном факте не позднее даты начала размещения Биржевых облигаций и в следующие сроки с момента принятия соответствующего решения единоличным исполнительным органом Эмитента:</w:t>
      </w:r>
    </w:p>
    <w:p w:rsidR="00D53D74" w:rsidRPr="00D53D74" w:rsidRDefault="00D53D74" w:rsidP="00D53D74">
      <w:pPr>
        <w:widowControl w:val="0"/>
        <w:adjustRightInd w:val="0"/>
        <w:ind w:firstLine="539"/>
        <w:jc w:val="both"/>
        <w:rPr>
          <w:b/>
          <w:bCs/>
          <w:i/>
          <w:iCs/>
          <w:szCs w:val="22"/>
        </w:rPr>
      </w:pPr>
      <w:r w:rsidRPr="00D53D74">
        <w:rPr>
          <w:b/>
          <w:bCs/>
          <w:i/>
          <w:iCs/>
          <w:szCs w:val="22"/>
        </w:rPr>
        <w:t xml:space="preserve"> - в ленте новостей – не позднее 1 (Одного) дня;</w:t>
      </w:r>
    </w:p>
    <w:p w:rsidR="00D53D74" w:rsidRPr="00D53D74" w:rsidRDefault="00D53D74" w:rsidP="00D53D74">
      <w:pPr>
        <w:tabs>
          <w:tab w:val="left" w:pos="8100"/>
        </w:tabs>
        <w:autoSpaceDE/>
        <w:autoSpaceDN/>
        <w:ind w:firstLine="540"/>
        <w:jc w:val="both"/>
        <w:rPr>
          <w:b/>
          <w:i/>
          <w:szCs w:val="22"/>
          <w:lang w:eastAsia="en-US"/>
        </w:rPr>
      </w:pPr>
      <w:r w:rsidRPr="00D53D74">
        <w:rPr>
          <w:b/>
          <w:bCs/>
          <w:i/>
          <w:iCs/>
          <w:lang w:eastAsia="en-US"/>
        </w:rPr>
        <w:t xml:space="preserve">- </w:t>
      </w:r>
      <w:r w:rsidRPr="00D53D74">
        <w:rPr>
          <w:b/>
          <w:bCs/>
          <w:i/>
          <w:iCs/>
        </w:rPr>
        <w:t>в сети Интернет</w:t>
      </w:r>
      <w:r w:rsidRPr="00D53D74">
        <w:rPr>
          <w:b/>
          <w:bCs/>
          <w:i/>
          <w:iCs/>
          <w:lang w:eastAsia="en-US"/>
        </w:rPr>
        <w:t>– не позднее 2(Двух) дней.</w:t>
      </w:r>
    </w:p>
    <w:p w:rsidR="00D53D74" w:rsidRPr="00D53D74" w:rsidRDefault="00D53D74" w:rsidP="00D53D74">
      <w:pPr>
        <w:widowControl w:val="0"/>
        <w:adjustRightInd w:val="0"/>
        <w:ind w:firstLine="539"/>
        <w:jc w:val="both"/>
        <w:rPr>
          <w:b/>
          <w:bCs/>
          <w:i/>
          <w:iCs/>
          <w:szCs w:val="22"/>
        </w:rPr>
      </w:pPr>
      <w:r w:rsidRPr="00D53D74">
        <w:rPr>
          <w:b/>
          <w:bCs/>
          <w:i/>
          <w:iCs/>
          <w:szCs w:val="22"/>
        </w:rPr>
        <w:t>При этом публикация на странице в сети  Интернет осуществляется после публикации в ленте новостей.</w:t>
      </w:r>
    </w:p>
    <w:p w:rsidR="00D53D74" w:rsidRPr="00D53D74" w:rsidRDefault="00D53D74" w:rsidP="00D53D74">
      <w:pPr>
        <w:widowControl w:val="0"/>
        <w:adjustRightInd w:val="0"/>
        <w:ind w:firstLine="540"/>
        <w:jc w:val="both"/>
        <w:rPr>
          <w:b/>
          <w:bCs/>
          <w:i/>
          <w:iCs/>
          <w:szCs w:val="22"/>
        </w:rPr>
      </w:pPr>
      <w:r w:rsidRPr="00D53D74">
        <w:rPr>
          <w:b/>
          <w:bCs/>
          <w:i/>
          <w:iCs/>
          <w:szCs w:val="22"/>
        </w:rPr>
        <w:t xml:space="preserve">2) 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Эмитентом после </w:t>
      </w:r>
      <w:r w:rsidRPr="00D53D74">
        <w:rPr>
          <w:b/>
          <w:i/>
          <w:szCs w:val="22"/>
        </w:rPr>
        <w:t xml:space="preserve">раскрытия ФБ ММВБ информации об итогах выпуска Биржевых облигаций и </w:t>
      </w:r>
      <w:r w:rsidRPr="00D53D74">
        <w:rPr>
          <w:b/>
          <w:i/>
          <w:lang w:eastAsia="en-US"/>
        </w:rPr>
        <w:t xml:space="preserve">уведомления об этом  </w:t>
      </w:r>
      <w:r w:rsidRPr="00D53D74">
        <w:rPr>
          <w:b/>
          <w:bCs/>
          <w:i/>
          <w:iCs/>
          <w:szCs w:val="22"/>
          <w:lang w:eastAsia="en-US"/>
        </w:rPr>
        <w:t>Банка России или иного уполномоченного органа по регулированию, контролю и надзору в сфере финансовых рынков</w:t>
      </w:r>
      <w:r w:rsidRPr="00D53D74">
        <w:rPr>
          <w:b/>
          <w:i/>
          <w:szCs w:val="22"/>
          <w:lang w:eastAsia="en-US"/>
        </w:rPr>
        <w:t xml:space="preserve"> в установленном порядке</w:t>
      </w:r>
      <w:r w:rsidRPr="00D53D74">
        <w:rPr>
          <w:b/>
          <w:i/>
          <w:szCs w:val="22"/>
        </w:rPr>
        <w:t xml:space="preserve">, а также порядковом номере купонного периода, в котором владельцы Биржевых облигаций могут требовать приобретения Биржевых облигаций Эмитентом, </w:t>
      </w:r>
      <w:r w:rsidRPr="00D53D74">
        <w:rPr>
          <w:b/>
          <w:bCs/>
          <w:i/>
          <w:iCs/>
          <w:szCs w:val="22"/>
        </w:rPr>
        <w:t xml:space="preserve">раскрывается в форме сообщения о существенных фактах не позднее, чем за 5 (Пять) рабочих дней до даты окончания </w:t>
      </w:r>
      <w:r w:rsidRPr="00D53D74">
        <w:rPr>
          <w:b/>
          <w:bCs/>
          <w:i/>
          <w:iCs/>
          <w:szCs w:val="22"/>
          <w:lang w:eastAsia="en-US"/>
        </w:rPr>
        <w:t xml:space="preserve">Купонного периода, в котором </w:t>
      </w:r>
      <w:r w:rsidRPr="00D53D74">
        <w:rPr>
          <w:b/>
          <w:bCs/>
          <w:i/>
          <w:iCs/>
          <w:szCs w:val="22"/>
        </w:rPr>
        <w:t>Эмитент обязан обеспечить право владельцев Биржевых облигаций требовать от Эмитента приобретения Биржевых облигаций</w:t>
      </w:r>
      <w:r w:rsidRPr="00D53D74" w:rsidDel="00F117B0">
        <w:rPr>
          <w:b/>
          <w:bCs/>
          <w:i/>
          <w:iCs/>
          <w:szCs w:val="22"/>
          <w:lang w:eastAsia="en-US"/>
        </w:rPr>
        <w:t xml:space="preserve"> </w:t>
      </w:r>
      <w:r w:rsidRPr="00D53D74">
        <w:rPr>
          <w:b/>
          <w:bCs/>
          <w:i/>
          <w:iCs/>
          <w:szCs w:val="22"/>
        </w:rPr>
        <w:t>и в следующие сроки с момента принятия решения об установлении процентной(-ых) ставки(-</w:t>
      </w:r>
      <w:proofErr w:type="spellStart"/>
      <w:r w:rsidRPr="00D53D74">
        <w:rPr>
          <w:b/>
          <w:bCs/>
          <w:i/>
          <w:iCs/>
          <w:szCs w:val="22"/>
        </w:rPr>
        <w:t>ок</w:t>
      </w:r>
      <w:proofErr w:type="spellEnd"/>
      <w:r w:rsidRPr="00D53D74">
        <w:rPr>
          <w:b/>
          <w:bCs/>
          <w:i/>
          <w:iCs/>
          <w:szCs w:val="22"/>
        </w:rPr>
        <w:t xml:space="preserve">) </w:t>
      </w:r>
      <w:r w:rsidRPr="00D53D74">
        <w:rPr>
          <w:b/>
          <w:bCs/>
          <w:i/>
          <w:iCs/>
          <w:szCs w:val="22"/>
        </w:rPr>
        <w:lastRenderedPageBreak/>
        <w:t>либо порядке определения процентной(-ых) ставки(-</w:t>
      </w:r>
      <w:proofErr w:type="spellStart"/>
      <w:r w:rsidRPr="00D53D74">
        <w:rPr>
          <w:b/>
          <w:bCs/>
          <w:i/>
          <w:iCs/>
          <w:szCs w:val="22"/>
        </w:rPr>
        <w:t>ок</w:t>
      </w:r>
      <w:proofErr w:type="spellEnd"/>
      <w:r w:rsidRPr="00D53D74">
        <w:rPr>
          <w:b/>
          <w:bCs/>
          <w:i/>
          <w:iCs/>
          <w:szCs w:val="22"/>
        </w:rPr>
        <w:t>) по купону(-</w:t>
      </w:r>
      <w:proofErr w:type="spellStart"/>
      <w:r w:rsidRPr="00D53D74">
        <w:rPr>
          <w:b/>
          <w:bCs/>
          <w:i/>
          <w:iCs/>
          <w:szCs w:val="22"/>
        </w:rPr>
        <w:t>ам</w:t>
      </w:r>
      <w:proofErr w:type="spellEnd"/>
      <w:r w:rsidRPr="00D53D74">
        <w:rPr>
          <w:b/>
          <w:bCs/>
          <w:i/>
          <w:iCs/>
          <w:szCs w:val="22"/>
        </w:rPr>
        <w:t>):</w:t>
      </w:r>
    </w:p>
    <w:p w:rsidR="00D53D74" w:rsidRPr="00D53D74" w:rsidRDefault="00D53D74" w:rsidP="00D53D74">
      <w:pPr>
        <w:widowControl w:val="0"/>
        <w:adjustRightInd w:val="0"/>
        <w:ind w:firstLine="540"/>
        <w:jc w:val="both"/>
        <w:rPr>
          <w:b/>
          <w:bCs/>
          <w:i/>
          <w:iCs/>
          <w:szCs w:val="22"/>
        </w:rPr>
      </w:pPr>
      <w:r w:rsidRPr="00D53D74">
        <w:rPr>
          <w:b/>
          <w:bCs/>
          <w:i/>
          <w:iCs/>
          <w:szCs w:val="22"/>
        </w:rPr>
        <w:t>-</w:t>
      </w:r>
      <w:r w:rsidRPr="00D53D74">
        <w:rPr>
          <w:b/>
          <w:bCs/>
          <w:i/>
          <w:iCs/>
          <w:szCs w:val="22"/>
        </w:rPr>
        <w:tab/>
        <w:t>в ленте новостей – не позднее 1 (Одного) дня;</w:t>
      </w:r>
    </w:p>
    <w:p w:rsidR="00D53D74" w:rsidRPr="00D53D74" w:rsidRDefault="00D53D74" w:rsidP="00D53D74">
      <w:pPr>
        <w:autoSpaceDE/>
        <w:autoSpaceDN/>
        <w:ind w:firstLine="540"/>
        <w:jc w:val="both"/>
        <w:rPr>
          <w:b/>
          <w:i/>
          <w:szCs w:val="22"/>
          <w:lang w:eastAsia="en-US"/>
        </w:rPr>
      </w:pPr>
      <w:r w:rsidRPr="00D53D74">
        <w:rPr>
          <w:b/>
          <w:bCs/>
          <w:i/>
          <w:iCs/>
          <w:lang w:eastAsia="en-US"/>
        </w:rPr>
        <w:t>-</w:t>
      </w:r>
      <w:r w:rsidRPr="00D53D74">
        <w:rPr>
          <w:b/>
          <w:bCs/>
          <w:i/>
          <w:iCs/>
          <w:lang w:eastAsia="en-US"/>
        </w:rPr>
        <w:tab/>
      </w:r>
      <w:r w:rsidRPr="00D53D74">
        <w:rPr>
          <w:b/>
          <w:bCs/>
          <w:i/>
          <w:iCs/>
        </w:rPr>
        <w:t>в сети Интернет</w:t>
      </w:r>
      <w:r w:rsidRPr="00D53D74">
        <w:rPr>
          <w:b/>
          <w:bCs/>
          <w:i/>
          <w:iCs/>
          <w:lang w:eastAsia="en-US"/>
        </w:rPr>
        <w:t>– не позднее 2 (Двух) дней.</w:t>
      </w:r>
    </w:p>
    <w:p w:rsidR="00D53D74" w:rsidRPr="00D53D74" w:rsidRDefault="00D53D74" w:rsidP="00D53D74">
      <w:pPr>
        <w:adjustRightInd w:val="0"/>
        <w:ind w:firstLine="539"/>
        <w:jc w:val="both"/>
        <w:rPr>
          <w:b/>
          <w:bCs/>
          <w:i/>
          <w:szCs w:val="22"/>
          <w:lang w:eastAsia="en-US"/>
        </w:rPr>
      </w:pPr>
      <w:r w:rsidRPr="00D53D74">
        <w:rPr>
          <w:b/>
          <w:i/>
          <w:szCs w:val="22"/>
          <w:lang w:eastAsia="en-US"/>
        </w:rPr>
        <w:t>При этом публикация на странице в сети Интернет осуществляется после публикации в ленте новостей.</w:t>
      </w:r>
    </w:p>
    <w:p w:rsidR="00D53D74" w:rsidRPr="00D53D74" w:rsidRDefault="00D53D74" w:rsidP="00D53D74">
      <w:pPr>
        <w:adjustRightInd w:val="0"/>
        <w:ind w:firstLine="540"/>
        <w:jc w:val="both"/>
        <w:rPr>
          <w:b/>
          <w:bCs/>
          <w:i/>
          <w:iCs/>
          <w:szCs w:val="22"/>
          <w:lang w:eastAsia="en-US"/>
        </w:rPr>
      </w:pPr>
    </w:p>
    <w:p w:rsidR="00D53D74" w:rsidRPr="00D53D74" w:rsidRDefault="00D53D74" w:rsidP="00D53D74">
      <w:pPr>
        <w:autoSpaceDE/>
        <w:autoSpaceDN/>
        <w:ind w:firstLine="539"/>
        <w:jc w:val="both"/>
        <w:rPr>
          <w:b/>
          <w:bCs/>
          <w:i/>
          <w:iCs/>
          <w:szCs w:val="22"/>
        </w:rPr>
      </w:pPr>
      <w:r w:rsidRPr="00D53D74">
        <w:rPr>
          <w:b/>
          <w:bCs/>
          <w:i/>
          <w:iCs/>
          <w:szCs w:val="22"/>
        </w:rPr>
        <w:t>с)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сообщение о соответствующем решении раскрывается в форме существенного факта в следующие сроки с даты составления протокола заседания уполномоченного органа Эмитента, на котором Эмитентом принято решение о приобретении Биржевых облигаций, но не позднее, чем за 7 (Семь) рабочих дней до начала срока принятия предложения о приобретении Биржевых облигаций:</w:t>
      </w:r>
    </w:p>
    <w:p w:rsidR="00D53D74" w:rsidRPr="00D53D74" w:rsidRDefault="00D53D74" w:rsidP="00D53D74">
      <w:pPr>
        <w:ind w:firstLine="539"/>
        <w:jc w:val="both"/>
        <w:rPr>
          <w:b/>
          <w:bCs/>
          <w:i/>
          <w:iCs/>
          <w:szCs w:val="22"/>
        </w:rPr>
      </w:pPr>
      <w:r w:rsidRPr="00D53D74">
        <w:rPr>
          <w:b/>
          <w:bCs/>
          <w:i/>
          <w:iCs/>
          <w:szCs w:val="22"/>
        </w:rPr>
        <w:t>- в ленте новостей - не позднее 1 (Одного) дня;</w:t>
      </w:r>
    </w:p>
    <w:p w:rsidR="00D53D74" w:rsidRPr="00D53D74" w:rsidRDefault="00D53D74" w:rsidP="00D53D74">
      <w:pPr>
        <w:ind w:firstLine="539"/>
        <w:jc w:val="both"/>
        <w:rPr>
          <w:szCs w:val="22"/>
        </w:rPr>
      </w:pPr>
      <w:r w:rsidRPr="00D53D74">
        <w:rPr>
          <w:b/>
          <w:bCs/>
          <w:i/>
          <w:iCs/>
          <w:szCs w:val="22"/>
        </w:rPr>
        <w:t xml:space="preserve">- </w:t>
      </w:r>
      <w:r w:rsidRPr="00D53D74">
        <w:rPr>
          <w:b/>
          <w:bCs/>
          <w:i/>
          <w:iCs/>
        </w:rPr>
        <w:t xml:space="preserve">в сети Интернет </w:t>
      </w:r>
      <w:r w:rsidRPr="00D53D74">
        <w:rPr>
          <w:b/>
          <w:bCs/>
          <w:i/>
          <w:iCs/>
          <w:szCs w:val="22"/>
        </w:rPr>
        <w:t>- не позднее 2 (Двух) дней.</w:t>
      </w:r>
    </w:p>
    <w:p w:rsidR="00D53D74" w:rsidRPr="00D53D74" w:rsidRDefault="00D53D74" w:rsidP="00D53D74">
      <w:pPr>
        <w:ind w:firstLine="539"/>
        <w:jc w:val="both"/>
        <w:rPr>
          <w:b/>
          <w:bCs/>
          <w:i/>
          <w:iCs/>
          <w:szCs w:val="22"/>
        </w:rPr>
      </w:pPr>
      <w:r w:rsidRPr="00D53D74">
        <w:rPr>
          <w:b/>
          <w:bCs/>
          <w:i/>
          <w:iCs/>
          <w:szCs w:val="22"/>
        </w:rPr>
        <w:t>При этом публикация на странице в сети Интернет осуществляется после публикации в ленте новостей.</w:t>
      </w:r>
    </w:p>
    <w:p w:rsidR="00D53D74" w:rsidRPr="00D53D74" w:rsidRDefault="00D53D74" w:rsidP="00D53D74">
      <w:pPr>
        <w:autoSpaceDE/>
        <w:autoSpaceDN/>
        <w:ind w:firstLine="539"/>
        <w:jc w:val="both"/>
        <w:rPr>
          <w:b/>
          <w:bCs/>
          <w:i/>
          <w:iCs/>
          <w:szCs w:val="22"/>
        </w:rPr>
      </w:pPr>
      <w:r w:rsidRPr="00D53D74">
        <w:rPr>
          <w:b/>
          <w:bCs/>
          <w:i/>
          <w:iCs/>
          <w:szCs w:val="22"/>
        </w:rPr>
        <w:t>Данное сообщение включает в себя следующую информацию:</w:t>
      </w:r>
    </w:p>
    <w:p w:rsidR="00D53D74" w:rsidRPr="00D53D74" w:rsidRDefault="00D53D74" w:rsidP="00D53D74">
      <w:pPr>
        <w:autoSpaceDE/>
        <w:autoSpaceDN/>
        <w:ind w:firstLine="539"/>
        <w:jc w:val="both"/>
        <w:rPr>
          <w:b/>
          <w:bCs/>
          <w:i/>
          <w:iCs/>
          <w:szCs w:val="22"/>
          <w:lang w:eastAsia="en-US"/>
        </w:rPr>
      </w:pPr>
      <w:r w:rsidRPr="00D53D74">
        <w:rPr>
          <w:b/>
          <w:bCs/>
          <w:i/>
          <w:iCs/>
          <w:szCs w:val="22"/>
          <w:lang w:eastAsia="en-US"/>
        </w:rPr>
        <w:t>-</w:t>
      </w:r>
      <w:r w:rsidRPr="00D53D74">
        <w:rPr>
          <w:b/>
          <w:bCs/>
          <w:i/>
          <w:iCs/>
          <w:szCs w:val="22"/>
          <w:lang w:eastAsia="en-US"/>
        </w:rPr>
        <w:tab/>
        <w:t>дату принятия решения о приобретении (выкупе) Биржевых облигаций;</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w:t>
      </w:r>
      <w:r w:rsidRPr="00D53D74">
        <w:rPr>
          <w:b/>
          <w:bCs/>
          <w:i/>
          <w:iCs/>
          <w:szCs w:val="22"/>
          <w:lang w:eastAsia="en-US"/>
        </w:rPr>
        <w:tab/>
        <w:t>серию и форму Биржевых облигаций, идентификационный номер и дату допуска Биржевых облигаций к торгам на бирже в процессе размещения;</w:t>
      </w:r>
    </w:p>
    <w:p w:rsidR="00D53D74" w:rsidRPr="00D53D74" w:rsidRDefault="00D53D74" w:rsidP="00D53D74">
      <w:pPr>
        <w:ind w:firstLine="539"/>
        <w:jc w:val="both"/>
        <w:rPr>
          <w:b/>
          <w:bCs/>
          <w:i/>
          <w:iCs/>
          <w:szCs w:val="22"/>
          <w:lang w:eastAsia="en-US"/>
        </w:rPr>
      </w:pPr>
      <w:r w:rsidRPr="00D53D74">
        <w:rPr>
          <w:b/>
          <w:bCs/>
          <w:i/>
          <w:iCs/>
          <w:szCs w:val="22"/>
          <w:lang w:eastAsia="en-US"/>
        </w:rPr>
        <w:t>-</w:t>
      </w:r>
      <w:r w:rsidRPr="00D53D74">
        <w:rPr>
          <w:b/>
          <w:bCs/>
          <w:i/>
          <w:iCs/>
          <w:szCs w:val="22"/>
          <w:lang w:eastAsia="en-US"/>
        </w:rPr>
        <w:tab/>
        <w:t>количество приобретаемых Биржевых облигаций;</w:t>
      </w:r>
    </w:p>
    <w:p w:rsidR="00D53D74" w:rsidRPr="00D53D74" w:rsidRDefault="00D53D74" w:rsidP="00D53D74">
      <w:pPr>
        <w:ind w:firstLine="539"/>
        <w:jc w:val="both"/>
        <w:rPr>
          <w:b/>
          <w:bCs/>
          <w:i/>
          <w:iCs/>
          <w:szCs w:val="22"/>
          <w:lang w:eastAsia="en-US"/>
        </w:rPr>
      </w:pPr>
      <w:r w:rsidRPr="00D53D74">
        <w:rPr>
          <w:b/>
          <w:bCs/>
          <w:i/>
          <w:iCs/>
          <w:szCs w:val="22"/>
          <w:lang w:eastAsia="en-US"/>
        </w:rPr>
        <w:t>-</w:t>
      </w:r>
      <w:r w:rsidRPr="00D53D74">
        <w:rPr>
          <w:b/>
          <w:bCs/>
          <w:i/>
          <w:iCs/>
          <w:szCs w:val="22"/>
          <w:lang w:eastAsia="en-US"/>
        </w:rPr>
        <w:tab/>
        <w:t>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w:t>
      </w:r>
      <w:r w:rsidRPr="00D53D74">
        <w:rPr>
          <w:bCs/>
          <w:i/>
          <w:iCs/>
          <w:szCs w:val="22"/>
          <w:lang w:eastAsia="en-US"/>
        </w:rPr>
        <w:t xml:space="preserve"> </w:t>
      </w:r>
      <w:r w:rsidRPr="00D53D74">
        <w:rPr>
          <w:b/>
          <w:bCs/>
          <w:i/>
          <w:iCs/>
          <w:szCs w:val="22"/>
          <w:lang w:eastAsia="en-US"/>
        </w:rPr>
        <w:t>и который не может быть менее 5 (пяти) рабочих дней.</w:t>
      </w:r>
    </w:p>
    <w:p w:rsidR="00D53D74" w:rsidRPr="00D53D74" w:rsidRDefault="00D53D74" w:rsidP="00D53D74">
      <w:pPr>
        <w:ind w:firstLine="539"/>
        <w:jc w:val="both"/>
        <w:rPr>
          <w:b/>
          <w:bCs/>
          <w:i/>
          <w:iCs/>
          <w:szCs w:val="22"/>
          <w:lang w:eastAsia="en-US"/>
        </w:rPr>
      </w:pPr>
      <w:r w:rsidRPr="00D53D74">
        <w:rPr>
          <w:b/>
          <w:bCs/>
          <w:i/>
          <w:iCs/>
          <w:szCs w:val="22"/>
          <w:lang w:eastAsia="en-US"/>
        </w:rPr>
        <w:t>-</w:t>
      </w:r>
      <w:r w:rsidRPr="00D53D74">
        <w:rPr>
          <w:b/>
          <w:bCs/>
          <w:i/>
          <w:iCs/>
          <w:szCs w:val="22"/>
          <w:lang w:eastAsia="en-US"/>
        </w:rPr>
        <w:tab/>
        <w:t>дату приобретения Эмитентом Биржевых облигаций;</w:t>
      </w:r>
    </w:p>
    <w:p w:rsidR="00D53D74" w:rsidRPr="00D53D74" w:rsidRDefault="00D53D74" w:rsidP="00D53D74">
      <w:pPr>
        <w:ind w:firstLine="539"/>
        <w:jc w:val="both"/>
        <w:rPr>
          <w:b/>
          <w:bCs/>
          <w:i/>
          <w:iCs/>
          <w:szCs w:val="22"/>
          <w:lang w:eastAsia="en-US"/>
        </w:rPr>
      </w:pPr>
      <w:r w:rsidRPr="00D53D74">
        <w:rPr>
          <w:b/>
          <w:bCs/>
          <w:i/>
          <w:iCs/>
          <w:szCs w:val="22"/>
          <w:lang w:eastAsia="en-US"/>
        </w:rPr>
        <w:t>-</w:t>
      </w:r>
      <w:r w:rsidRPr="00D53D74">
        <w:rPr>
          <w:b/>
          <w:bCs/>
          <w:i/>
          <w:iCs/>
          <w:szCs w:val="22"/>
          <w:lang w:eastAsia="en-US"/>
        </w:rPr>
        <w:tab/>
        <w:t>цену приобретения Биржевых облигаций или порядок ее определения;</w:t>
      </w:r>
    </w:p>
    <w:p w:rsidR="00D53D74" w:rsidRPr="00D53D74" w:rsidRDefault="00D53D74" w:rsidP="00D53D74">
      <w:pPr>
        <w:ind w:firstLine="539"/>
        <w:jc w:val="both"/>
        <w:rPr>
          <w:b/>
          <w:bCs/>
          <w:i/>
          <w:iCs/>
          <w:szCs w:val="22"/>
          <w:lang w:eastAsia="en-US"/>
        </w:rPr>
      </w:pPr>
      <w:r w:rsidRPr="00D53D74">
        <w:rPr>
          <w:b/>
          <w:bCs/>
          <w:i/>
          <w:iCs/>
          <w:szCs w:val="22"/>
          <w:lang w:eastAsia="en-US"/>
        </w:rPr>
        <w:t>-</w:t>
      </w:r>
      <w:r w:rsidRPr="00D53D74">
        <w:rPr>
          <w:b/>
          <w:bCs/>
          <w:i/>
          <w:iCs/>
          <w:szCs w:val="22"/>
          <w:lang w:eastAsia="en-US"/>
        </w:rPr>
        <w:tab/>
        <w:t>порядок приобретения Биржевых облигаций,</w:t>
      </w:r>
      <w:r w:rsidRPr="00D53D74">
        <w:rPr>
          <w:bCs/>
          <w:i/>
          <w:iCs/>
          <w:szCs w:val="22"/>
          <w:lang w:eastAsia="en-US"/>
        </w:rPr>
        <w:t xml:space="preserve"> </w:t>
      </w:r>
      <w:r w:rsidRPr="00D53D74">
        <w:rPr>
          <w:b/>
          <w:bCs/>
          <w:i/>
          <w:iCs/>
          <w:szCs w:val="22"/>
          <w:lang w:eastAsia="en-US"/>
        </w:rPr>
        <w:t>в том числе порядок направления Эмитентом предложения о приобретении Биржевых облигаций, порядок и срок принятия такого предложения владельцами Биржевых облигаций;</w:t>
      </w:r>
    </w:p>
    <w:p w:rsidR="00D53D74" w:rsidRPr="00D53D74" w:rsidRDefault="00D53D74" w:rsidP="00D53D74">
      <w:pPr>
        <w:ind w:firstLine="539"/>
        <w:jc w:val="both"/>
        <w:rPr>
          <w:b/>
          <w:bCs/>
          <w:i/>
          <w:iCs/>
          <w:szCs w:val="22"/>
          <w:lang w:eastAsia="en-US"/>
        </w:rPr>
      </w:pPr>
      <w:r w:rsidRPr="00D53D74">
        <w:rPr>
          <w:b/>
          <w:bCs/>
          <w:i/>
          <w:iCs/>
          <w:szCs w:val="22"/>
          <w:lang w:eastAsia="en-US"/>
        </w:rPr>
        <w:t>-</w:t>
      </w:r>
      <w:r w:rsidRPr="00D53D74">
        <w:rPr>
          <w:b/>
          <w:bCs/>
          <w:i/>
          <w:iCs/>
          <w:szCs w:val="22"/>
          <w:lang w:eastAsia="en-US"/>
        </w:rPr>
        <w:tab/>
        <w:t>форму и срок оплаты;</w:t>
      </w:r>
    </w:p>
    <w:p w:rsidR="00D53D74" w:rsidRPr="00D53D74" w:rsidRDefault="00D53D74" w:rsidP="004B483F">
      <w:pPr>
        <w:autoSpaceDE/>
        <w:autoSpaceDN/>
        <w:spacing w:after="200" w:line="276" w:lineRule="auto"/>
        <w:ind w:firstLine="426"/>
        <w:jc w:val="both"/>
        <w:rPr>
          <w:b/>
          <w:bCs/>
          <w:i/>
          <w:iCs/>
          <w:szCs w:val="22"/>
        </w:rPr>
      </w:pPr>
      <w:r w:rsidRPr="00D53D74">
        <w:rPr>
          <w:b/>
          <w:bCs/>
          <w:i/>
          <w:iCs/>
          <w:szCs w:val="22"/>
          <w:lang w:eastAsia="en-US"/>
        </w:rPr>
        <w:t>-</w:t>
      </w:r>
      <w:r w:rsidRPr="00D53D74">
        <w:rPr>
          <w:b/>
          <w:bCs/>
          <w:i/>
          <w:iCs/>
          <w:szCs w:val="22"/>
          <w:lang w:eastAsia="en-US"/>
        </w:rPr>
        <w:tab/>
        <w:t>наименование Агента по приобретению, его место нахождения, сведения о реквизитах его лицензии профессионального участника рынка ценных бумаг</w:t>
      </w:r>
      <w:r w:rsidRPr="00D53D74">
        <w:rPr>
          <w:b/>
          <w:bCs/>
          <w:i/>
          <w:iCs/>
          <w:szCs w:val="22"/>
        </w:rPr>
        <w:t>.</w:t>
      </w:r>
    </w:p>
    <w:p w:rsidR="00D53D74" w:rsidRPr="00D53D74" w:rsidRDefault="00D53D74" w:rsidP="00D53D74">
      <w:pPr>
        <w:autoSpaceDE/>
        <w:autoSpaceDN/>
        <w:ind w:firstLine="539"/>
        <w:jc w:val="both"/>
        <w:rPr>
          <w:b/>
          <w:bCs/>
          <w:i/>
          <w:iCs/>
          <w:szCs w:val="22"/>
          <w:lang w:eastAsia="en-US"/>
        </w:rPr>
      </w:pPr>
    </w:p>
    <w:p w:rsidR="00D53D74" w:rsidRPr="00D53D74" w:rsidRDefault="00D53D74" w:rsidP="00D53D74">
      <w:pPr>
        <w:autoSpaceDE/>
        <w:autoSpaceDN/>
        <w:ind w:firstLine="539"/>
        <w:jc w:val="both"/>
        <w:rPr>
          <w:b/>
          <w:bCs/>
          <w:i/>
          <w:iCs/>
          <w:szCs w:val="22"/>
        </w:rPr>
      </w:pPr>
      <w:r w:rsidRPr="00D53D74">
        <w:rPr>
          <w:b/>
          <w:bCs/>
          <w:i/>
          <w:iCs/>
          <w:szCs w:val="22"/>
        </w:rPr>
        <w:t>т)  Порядок раскрытия информации об Агенте по приобретению Биржевых облигаций, либо о смене такого агента.</w:t>
      </w:r>
    </w:p>
    <w:p w:rsidR="00D53D74" w:rsidRPr="00D53D74" w:rsidRDefault="00D53D74" w:rsidP="00D53D74">
      <w:pPr>
        <w:ind w:firstLine="539"/>
        <w:jc w:val="both"/>
        <w:rPr>
          <w:b/>
          <w:bCs/>
          <w:i/>
          <w:iCs/>
          <w:szCs w:val="22"/>
        </w:rPr>
      </w:pPr>
      <w:r w:rsidRPr="00D53D74">
        <w:rPr>
          <w:b/>
          <w:bCs/>
          <w:i/>
          <w:iCs/>
          <w:szCs w:val="22"/>
        </w:rPr>
        <w:t>Не позднее, чем за 7 (Семь) рабочих дней до начала срока, в течение которого владельцы Биржевых облигаций вправе предъявлять требования о приобретении Биржевых облигаций (срока принятия предложения о приобретении Биржевых облигаций)  Эмитент может принять решение о лице, которое будет исполнять функции Агента по приобретению.</w:t>
      </w:r>
    </w:p>
    <w:p w:rsidR="00D53D74" w:rsidRPr="00D53D74" w:rsidRDefault="00D53D74" w:rsidP="00D53D74">
      <w:pPr>
        <w:jc w:val="both"/>
        <w:rPr>
          <w:b/>
          <w:bCs/>
          <w:i/>
          <w:iCs/>
          <w:szCs w:val="22"/>
        </w:rPr>
      </w:pPr>
      <w:r w:rsidRPr="00D53D74">
        <w:rPr>
          <w:b/>
          <w:bCs/>
          <w:i/>
          <w:iCs/>
          <w:szCs w:val="22"/>
        </w:rPr>
        <w:t>Эмитент раскрывает данную информацию</w:t>
      </w:r>
      <w:r w:rsidRPr="00D53D74">
        <w:rPr>
          <w:b/>
          <w:bCs/>
          <w:i/>
          <w:iCs/>
          <w:szCs w:val="22"/>
          <w:lang w:eastAsia="en-US"/>
        </w:rPr>
        <w:t xml:space="preserve"> </w:t>
      </w:r>
      <w:r w:rsidRPr="00D53D74">
        <w:rPr>
          <w:b/>
          <w:bCs/>
          <w:i/>
          <w:iCs/>
          <w:szCs w:val="22"/>
        </w:rPr>
        <w:t>в форме сообщения о существенном факте</w:t>
      </w:r>
      <w:r w:rsidRPr="00D53D74" w:rsidDel="00AF2F31">
        <w:rPr>
          <w:b/>
          <w:bCs/>
          <w:i/>
          <w:iCs/>
          <w:szCs w:val="22"/>
        </w:rPr>
        <w:t xml:space="preserve"> </w:t>
      </w:r>
      <w:r w:rsidRPr="00D53D74">
        <w:rPr>
          <w:b/>
          <w:bCs/>
          <w:i/>
          <w:iCs/>
          <w:szCs w:val="22"/>
        </w:rPr>
        <w:t>следующим образом:</w:t>
      </w:r>
    </w:p>
    <w:p w:rsidR="00D53D74" w:rsidRPr="00D53D74" w:rsidRDefault="00D53D74" w:rsidP="00D53D74">
      <w:pPr>
        <w:ind w:firstLine="539"/>
        <w:jc w:val="both"/>
        <w:rPr>
          <w:szCs w:val="22"/>
        </w:rPr>
      </w:pPr>
      <w:r w:rsidRPr="00D53D74">
        <w:rPr>
          <w:b/>
          <w:bCs/>
          <w:i/>
          <w:iCs/>
          <w:szCs w:val="22"/>
        </w:rPr>
        <w:t>- в ленте новостей – не позднее 1 (Одного) дня с даты принятия такого решения, но не позднее  чем за 7 (Семь) рабочих дней до начала срока принятия предложения о приобретении Биржевых облигаций;</w:t>
      </w:r>
    </w:p>
    <w:p w:rsidR="00D53D74" w:rsidRPr="00D53D74" w:rsidRDefault="00D53D74" w:rsidP="004B483F">
      <w:pPr>
        <w:ind w:firstLine="539"/>
        <w:jc w:val="both"/>
        <w:rPr>
          <w:b/>
          <w:bCs/>
          <w:i/>
          <w:iCs/>
          <w:szCs w:val="22"/>
        </w:rPr>
      </w:pPr>
      <w:r w:rsidRPr="00D53D74">
        <w:rPr>
          <w:b/>
          <w:bCs/>
          <w:i/>
          <w:iCs/>
          <w:szCs w:val="22"/>
        </w:rPr>
        <w:t xml:space="preserve">- </w:t>
      </w:r>
      <w:r w:rsidRPr="00D53D74">
        <w:rPr>
          <w:b/>
          <w:bCs/>
          <w:i/>
          <w:iCs/>
        </w:rPr>
        <w:t xml:space="preserve">в сети Интернет </w:t>
      </w:r>
      <w:r w:rsidRPr="00D53D74">
        <w:rPr>
          <w:b/>
          <w:bCs/>
          <w:i/>
          <w:iCs/>
          <w:szCs w:val="22"/>
        </w:rPr>
        <w:t>- не позднее 2 (Двух) дней с даты принятия такого решения, но  не позднее, чем за 7 (Семь) рабочих дней до начала срока принятия предложения о приобретении Биржевых облигаций.</w:t>
      </w:r>
    </w:p>
    <w:p w:rsidR="00D53D74" w:rsidRPr="00D53D74" w:rsidRDefault="00D53D74" w:rsidP="004B483F">
      <w:pPr>
        <w:ind w:firstLine="540"/>
        <w:jc w:val="both"/>
        <w:rPr>
          <w:b/>
          <w:bCs/>
          <w:i/>
          <w:iCs/>
          <w:szCs w:val="22"/>
        </w:rPr>
      </w:pPr>
      <w:r w:rsidRPr="00D53D74">
        <w:rPr>
          <w:b/>
          <w:bCs/>
          <w:i/>
          <w:iCs/>
          <w:szCs w:val="22"/>
        </w:rPr>
        <w:t>При этом публикация на странице в сети Интернет осуществляется после публикации в ленте новостей.</w:t>
      </w:r>
    </w:p>
    <w:p w:rsidR="00D53D74" w:rsidRPr="00D53D74" w:rsidRDefault="00D53D74" w:rsidP="004B483F">
      <w:pPr>
        <w:autoSpaceDE/>
        <w:autoSpaceDN/>
        <w:ind w:firstLine="540"/>
        <w:jc w:val="both"/>
        <w:rPr>
          <w:b/>
          <w:bCs/>
          <w:i/>
          <w:iCs/>
          <w:szCs w:val="22"/>
        </w:rPr>
      </w:pPr>
      <w:r w:rsidRPr="00D53D74">
        <w:rPr>
          <w:b/>
          <w:bCs/>
          <w:i/>
          <w:iCs/>
          <w:szCs w:val="22"/>
        </w:rPr>
        <w:t>Данное сообщение включает в себя следующую информацию:</w:t>
      </w:r>
    </w:p>
    <w:p w:rsidR="00D53D74" w:rsidRPr="00D53D74" w:rsidRDefault="00D53D74" w:rsidP="004B483F">
      <w:pPr>
        <w:numPr>
          <w:ilvl w:val="0"/>
          <w:numId w:val="14"/>
        </w:numPr>
        <w:autoSpaceDE/>
        <w:autoSpaceDN/>
        <w:ind w:left="993" w:firstLine="0"/>
        <w:jc w:val="both"/>
        <w:rPr>
          <w:b/>
          <w:bCs/>
          <w:i/>
          <w:iCs/>
          <w:szCs w:val="22"/>
        </w:rPr>
      </w:pPr>
      <w:r w:rsidRPr="00D53D74">
        <w:rPr>
          <w:b/>
          <w:bCs/>
          <w:i/>
          <w:iCs/>
          <w:szCs w:val="22"/>
        </w:rPr>
        <w:t xml:space="preserve">полное и сокращенное фирменные наименования агента по приобретению, </w:t>
      </w:r>
    </w:p>
    <w:p w:rsidR="00D53D74" w:rsidRPr="00D53D74" w:rsidRDefault="00D53D74" w:rsidP="004B483F">
      <w:pPr>
        <w:numPr>
          <w:ilvl w:val="0"/>
          <w:numId w:val="14"/>
        </w:numPr>
        <w:autoSpaceDE/>
        <w:autoSpaceDN/>
        <w:ind w:left="993" w:firstLine="0"/>
        <w:jc w:val="both"/>
        <w:rPr>
          <w:b/>
          <w:bCs/>
          <w:i/>
          <w:iCs/>
          <w:szCs w:val="22"/>
        </w:rPr>
      </w:pPr>
      <w:r w:rsidRPr="00D53D74">
        <w:rPr>
          <w:b/>
          <w:bCs/>
          <w:i/>
          <w:iCs/>
          <w:szCs w:val="22"/>
        </w:rPr>
        <w:t xml:space="preserve">место нахождения агента по приобретению, </w:t>
      </w:r>
    </w:p>
    <w:p w:rsidR="00D53D74" w:rsidRPr="00D53D74" w:rsidRDefault="00D53D74" w:rsidP="004B483F">
      <w:pPr>
        <w:numPr>
          <w:ilvl w:val="0"/>
          <w:numId w:val="14"/>
        </w:numPr>
        <w:autoSpaceDE/>
        <w:autoSpaceDN/>
        <w:ind w:left="993" w:firstLine="0"/>
        <w:jc w:val="both"/>
        <w:rPr>
          <w:b/>
          <w:bCs/>
          <w:i/>
          <w:iCs/>
          <w:szCs w:val="22"/>
        </w:rPr>
      </w:pPr>
      <w:r w:rsidRPr="00D53D74">
        <w:rPr>
          <w:b/>
          <w:bCs/>
          <w:i/>
          <w:iCs/>
          <w:szCs w:val="22"/>
        </w:rPr>
        <w:t>сведения о реквизитах его лицензии (номер, дата выдачи и срок действия лицензии на осуществление брокерской деятельности, орган, выдавший указанную лицензию).</w:t>
      </w:r>
    </w:p>
    <w:p w:rsidR="00D53D74" w:rsidRPr="00D53D74" w:rsidRDefault="00D53D74" w:rsidP="004B483F">
      <w:pPr>
        <w:tabs>
          <w:tab w:val="left" w:pos="720"/>
        </w:tabs>
        <w:jc w:val="both"/>
        <w:rPr>
          <w:b/>
          <w:bCs/>
          <w:i/>
          <w:iCs/>
          <w:szCs w:val="22"/>
        </w:rPr>
      </w:pPr>
      <w:r w:rsidRPr="00D53D74">
        <w:rPr>
          <w:b/>
          <w:bCs/>
          <w:i/>
          <w:iCs/>
          <w:szCs w:val="22"/>
        </w:rPr>
        <w:lastRenderedPageBreak/>
        <w:tab/>
        <w:t>Эмитент информирует Биржу о принятых решениях не позднее 1 (Одного) дня с даты принятия такого решения, но не позднее,  чем за 10 (Десять) рабочих дней  до даты приобретения Биржевых облигаций.</w:t>
      </w:r>
    </w:p>
    <w:p w:rsidR="00D53D74" w:rsidRPr="00D53D74" w:rsidRDefault="00D53D74" w:rsidP="004B483F">
      <w:pPr>
        <w:widowControl w:val="0"/>
        <w:tabs>
          <w:tab w:val="left" w:pos="1440"/>
        </w:tabs>
        <w:autoSpaceDE/>
        <w:autoSpaceDN/>
        <w:ind w:firstLine="540"/>
        <w:jc w:val="both"/>
        <w:rPr>
          <w:b/>
          <w:bCs/>
          <w:i/>
          <w:iCs/>
          <w:szCs w:val="22"/>
        </w:rPr>
      </w:pPr>
    </w:p>
    <w:p w:rsidR="00D53D74" w:rsidRPr="00D53D74" w:rsidRDefault="00D53D74" w:rsidP="004B483F">
      <w:pPr>
        <w:widowControl w:val="0"/>
        <w:tabs>
          <w:tab w:val="left" w:pos="1440"/>
        </w:tabs>
        <w:autoSpaceDE/>
        <w:autoSpaceDN/>
        <w:ind w:firstLine="540"/>
        <w:jc w:val="both"/>
        <w:rPr>
          <w:b/>
          <w:bCs/>
          <w:i/>
          <w:iCs/>
          <w:szCs w:val="22"/>
        </w:rPr>
      </w:pPr>
      <w:r w:rsidRPr="00D53D74">
        <w:rPr>
          <w:b/>
          <w:bCs/>
          <w:i/>
          <w:iCs/>
          <w:szCs w:val="22"/>
        </w:rPr>
        <w:t>у) 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в форме сообщения о существенном факте в следующие сроки:</w:t>
      </w:r>
    </w:p>
    <w:p w:rsidR="00D53D74" w:rsidRPr="00D53D74" w:rsidRDefault="00D53D74" w:rsidP="00D53D74">
      <w:pPr>
        <w:widowControl w:val="0"/>
        <w:tabs>
          <w:tab w:val="left" w:pos="567"/>
        </w:tabs>
        <w:autoSpaceDE/>
        <w:autoSpaceDN/>
        <w:ind w:firstLine="540"/>
        <w:jc w:val="both"/>
        <w:rPr>
          <w:b/>
          <w:bCs/>
          <w:i/>
          <w:iCs/>
          <w:szCs w:val="22"/>
        </w:rPr>
      </w:pPr>
      <w:r w:rsidRPr="00D53D74">
        <w:rPr>
          <w:b/>
          <w:i/>
          <w:szCs w:val="22"/>
        </w:rPr>
        <w:t xml:space="preserve">- в ленте новостей </w:t>
      </w:r>
      <w:r w:rsidRPr="00D53D74">
        <w:rPr>
          <w:b/>
          <w:bCs/>
          <w:i/>
          <w:iCs/>
          <w:szCs w:val="22"/>
        </w:rPr>
        <w:t>- не позднее 1 (Одного) дня с даты приобретения Биржевых облигаций / даты окончания установленного срока приобретения Биржевых облигаций;</w:t>
      </w:r>
    </w:p>
    <w:p w:rsidR="00D53D74" w:rsidRPr="00D53D74" w:rsidRDefault="00D53D74" w:rsidP="00D53D74">
      <w:pPr>
        <w:widowControl w:val="0"/>
        <w:tabs>
          <w:tab w:val="left" w:pos="567"/>
        </w:tabs>
        <w:autoSpaceDE/>
        <w:autoSpaceDN/>
        <w:ind w:firstLine="540"/>
        <w:jc w:val="both"/>
        <w:rPr>
          <w:b/>
          <w:bCs/>
          <w:i/>
          <w:iCs/>
          <w:szCs w:val="22"/>
        </w:rPr>
      </w:pPr>
      <w:r w:rsidRPr="00D53D74">
        <w:rPr>
          <w:b/>
          <w:bCs/>
          <w:i/>
          <w:iCs/>
          <w:szCs w:val="22"/>
        </w:rPr>
        <w:t xml:space="preserve">- </w:t>
      </w:r>
      <w:r w:rsidRPr="00D53D74">
        <w:rPr>
          <w:b/>
          <w:bCs/>
          <w:i/>
          <w:iCs/>
        </w:rPr>
        <w:t xml:space="preserve">в сети Интернет </w:t>
      </w:r>
      <w:r w:rsidRPr="00D53D74">
        <w:rPr>
          <w:b/>
          <w:bCs/>
          <w:i/>
          <w:iCs/>
          <w:szCs w:val="22"/>
        </w:rPr>
        <w:t>- не позднее 2 (Двух) дней с Даты приобретения Биржевых облигаций /  даты окончания установленного срока приобретения Биржевых облигаций.</w:t>
      </w:r>
    </w:p>
    <w:p w:rsidR="00D53D74" w:rsidRPr="00D53D74" w:rsidRDefault="00D53D74" w:rsidP="00D53D74">
      <w:pPr>
        <w:widowControl w:val="0"/>
        <w:tabs>
          <w:tab w:val="left" w:pos="0"/>
        </w:tabs>
        <w:autoSpaceDE/>
        <w:autoSpaceDN/>
        <w:ind w:firstLine="567"/>
        <w:jc w:val="both"/>
        <w:rPr>
          <w:b/>
          <w:bCs/>
          <w:i/>
          <w:iCs/>
          <w:szCs w:val="22"/>
        </w:rPr>
      </w:pPr>
      <w:r w:rsidRPr="00D53D74">
        <w:rPr>
          <w:b/>
          <w:bCs/>
          <w:i/>
          <w:iCs/>
          <w:szCs w:val="22"/>
        </w:rPr>
        <w:t>При этом публикация на странице в сети Интернет осуществляется после публикации в ленте новостей.</w:t>
      </w:r>
    </w:p>
    <w:p w:rsidR="00D53D74" w:rsidRPr="00D53D74" w:rsidRDefault="00D53D74" w:rsidP="00D53D74">
      <w:pPr>
        <w:ind w:firstLine="540"/>
        <w:jc w:val="both"/>
        <w:rPr>
          <w:b/>
          <w:bCs/>
          <w:i/>
          <w:iCs/>
          <w:szCs w:val="22"/>
          <w:lang w:eastAsia="en-US"/>
        </w:rPr>
      </w:pPr>
    </w:p>
    <w:p w:rsidR="00D53D74" w:rsidRPr="00D53D74" w:rsidRDefault="00D53D74" w:rsidP="00D53D74">
      <w:pPr>
        <w:ind w:firstLine="540"/>
        <w:jc w:val="both"/>
        <w:rPr>
          <w:b/>
          <w:bCs/>
          <w:i/>
          <w:iCs/>
          <w:lang w:eastAsia="en-US"/>
        </w:rPr>
      </w:pPr>
      <w:r w:rsidRPr="00D53D74">
        <w:rPr>
          <w:b/>
          <w:bCs/>
          <w:i/>
          <w:iCs/>
          <w:szCs w:val="22"/>
          <w:lang w:eastAsia="en-US"/>
        </w:rPr>
        <w:t xml:space="preserve">ф) </w:t>
      </w:r>
      <w:r w:rsidRPr="00D53D74">
        <w:rPr>
          <w:b/>
          <w:i/>
          <w:lang w:eastAsia="en-US"/>
        </w:rPr>
        <w:t xml:space="preserve">раскрытие информации о досрочном погашении Биржевых облигаций </w:t>
      </w:r>
      <w:r w:rsidRPr="00D53D74">
        <w:rPr>
          <w:b/>
          <w:bCs/>
          <w:i/>
          <w:iCs/>
          <w:lang w:eastAsia="en-US"/>
        </w:rPr>
        <w:t>по требованию владельцев Биржевых облигаций:</w:t>
      </w:r>
    </w:p>
    <w:p w:rsidR="00D53D74" w:rsidRPr="00D53D74" w:rsidRDefault="00D53D74" w:rsidP="004B483F">
      <w:pPr>
        <w:ind w:firstLine="540"/>
        <w:jc w:val="both"/>
        <w:rPr>
          <w:b/>
          <w:i/>
          <w:szCs w:val="22"/>
        </w:rPr>
      </w:pPr>
      <w:r w:rsidRPr="00D53D74">
        <w:rPr>
          <w:b/>
          <w:bCs/>
          <w:i/>
          <w:iCs/>
          <w:lang w:eastAsia="en-US"/>
        </w:rPr>
        <w:t xml:space="preserve">1) </w:t>
      </w:r>
      <w:r w:rsidRPr="00D53D74">
        <w:rPr>
          <w:b/>
          <w:i/>
          <w:szCs w:val="22"/>
        </w:rPr>
        <w:t>При наступлении события, дающего право владельцам Биржевых облигаций требовать досрочного погашения Биржевых облигаций, Эмитентом раскрывается информация в форме сообщения о существенном факте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Биржевых облигаций указанного права:</w:t>
      </w:r>
    </w:p>
    <w:p w:rsidR="00D53D74" w:rsidRPr="00D53D74" w:rsidRDefault="00D53D74" w:rsidP="004B483F">
      <w:pPr>
        <w:numPr>
          <w:ilvl w:val="0"/>
          <w:numId w:val="17"/>
        </w:numPr>
        <w:autoSpaceDE/>
        <w:autoSpaceDN/>
        <w:jc w:val="both"/>
        <w:rPr>
          <w:b/>
          <w:i/>
          <w:szCs w:val="22"/>
        </w:rPr>
      </w:pPr>
      <w:r w:rsidRPr="00D53D74">
        <w:rPr>
          <w:b/>
          <w:i/>
          <w:szCs w:val="22"/>
        </w:rPr>
        <w:t>в ленте новостей – не позднее 1 (Одного) дня;</w:t>
      </w:r>
    </w:p>
    <w:p w:rsidR="00D53D74" w:rsidRPr="00D53D74" w:rsidRDefault="00D53D74" w:rsidP="004B483F">
      <w:pPr>
        <w:numPr>
          <w:ilvl w:val="0"/>
          <w:numId w:val="17"/>
        </w:numPr>
        <w:autoSpaceDE/>
        <w:autoSpaceDN/>
        <w:jc w:val="both"/>
        <w:rPr>
          <w:b/>
          <w:i/>
          <w:szCs w:val="22"/>
        </w:rPr>
      </w:pPr>
      <w:r w:rsidRPr="00D53D74">
        <w:rPr>
          <w:b/>
          <w:i/>
          <w:szCs w:val="22"/>
        </w:rPr>
        <w:t>на странице в сети Интернет – не позднее 2 (Двух) дней.</w:t>
      </w:r>
    </w:p>
    <w:p w:rsidR="00D53D74" w:rsidRPr="00D53D74" w:rsidRDefault="00D53D74" w:rsidP="004B483F">
      <w:pPr>
        <w:ind w:firstLine="360"/>
        <w:jc w:val="both"/>
        <w:rPr>
          <w:b/>
          <w:i/>
          <w:szCs w:val="22"/>
        </w:rPr>
      </w:pPr>
      <w:r w:rsidRPr="00D53D74">
        <w:rPr>
          <w:b/>
          <w:i/>
          <w:szCs w:val="22"/>
        </w:rPr>
        <w:t>При этом публикация на странице в сети Интернет осуществляется после публикации в ленте новостей.</w:t>
      </w:r>
    </w:p>
    <w:p w:rsidR="00D53D74" w:rsidRPr="00D53D74" w:rsidRDefault="00D53D74" w:rsidP="004B483F">
      <w:pPr>
        <w:ind w:firstLine="708"/>
        <w:jc w:val="both"/>
        <w:rPr>
          <w:b/>
          <w:bCs/>
          <w:i/>
          <w:iCs/>
          <w:szCs w:val="22"/>
        </w:rPr>
      </w:pPr>
      <w:r w:rsidRPr="00D53D74">
        <w:rPr>
          <w:b/>
          <w:i/>
          <w:szCs w:val="22"/>
        </w:rPr>
        <w:t>Указанное сообщение о досрочном погашении Биржевых облигаций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 Биржевых облигаций).</w:t>
      </w:r>
    </w:p>
    <w:p w:rsidR="00D53D74" w:rsidRPr="00D53D74" w:rsidRDefault="00D53D74" w:rsidP="004B483F">
      <w:pPr>
        <w:ind w:firstLine="540"/>
        <w:jc w:val="both"/>
        <w:rPr>
          <w:b/>
          <w:i/>
          <w:szCs w:val="22"/>
        </w:rPr>
      </w:pPr>
      <w:r w:rsidRPr="00D53D74">
        <w:rPr>
          <w:b/>
          <w:i/>
          <w:szCs w:val="22"/>
        </w:rPr>
        <w:t>Эмитент информирует Биржу и НРД о наступлении события, дающего право владельцам Биржевых облигаций требовать досрочного погашения Биржевых облигаций, а также о периоде приема Требований о досрочном погашении Биржевых облигаций и сроке исполнения обязательств по досрочному погашению Биржевых облигаций не позднее 1 (Одного) дня с даты наступления таких событий.</w:t>
      </w:r>
    </w:p>
    <w:p w:rsidR="00D53D74" w:rsidRPr="00D53D74" w:rsidRDefault="00D53D74" w:rsidP="004B483F">
      <w:pPr>
        <w:ind w:firstLine="540"/>
        <w:jc w:val="both"/>
        <w:rPr>
          <w:b/>
          <w:bCs/>
          <w:i/>
          <w:iCs/>
          <w:lang w:eastAsia="en-US"/>
        </w:rPr>
      </w:pP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 xml:space="preserve">2) Информация о получении Эмитентом от биржи, осуществившей допуск Биржевых облигаций к организованным торгам, уведомления о </w:t>
      </w:r>
      <w:proofErr w:type="spellStart"/>
      <w:r w:rsidRPr="00D53D74">
        <w:rPr>
          <w:b/>
          <w:bCs/>
          <w:i/>
          <w:iCs/>
          <w:szCs w:val="22"/>
          <w:lang w:eastAsia="en-US"/>
        </w:rPr>
        <w:t>делистинге</w:t>
      </w:r>
      <w:proofErr w:type="spellEnd"/>
      <w:r w:rsidRPr="00D53D74">
        <w:rPr>
          <w:b/>
          <w:bCs/>
          <w:i/>
          <w:iCs/>
          <w:szCs w:val="22"/>
          <w:lang w:eastAsia="en-US"/>
        </w:rPr>
        <w:t xml:space="preserve"> Биржевых облигации, в случае если Биржевые облигации Эмитента не включены в список ценных бумаг, допущенных к организованным торгам, других бирж, и о возникновении у владельцев Биржевых облигаций права требовать досрочного погашения Биржевых облигаций публикуется Эмитентом в форме сообщений о существенных фактах «об исключении эмиссионных ценных бумаг эмитента из списка ценных бумаг, допущенных к торгам российским организатором торговли на рынке ценных бумаг»,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получения Эмитентом от биржи указанного уведомления:</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  в ленте новостей - не позднее 1 (Одного) дня;</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 xml:space="preserve">- </w:t>
      </w:r>
      <w:r w:rsidRPr="00D53D74">
        <w:rPr>
          <w:b/>
          <w:bCs/>
          <w:i/>
          <w:iCs/>
        </w:rPr>
        <w:t xml:space="preserve">в сети Интернет </w:t>
      </w:r>
      <w:r w:rsidRPr="00D53D74">
        <w:rPr>
          <w:b/>
          <w:bCs/>
          <w:i/>
          <w:iCs/>
          <w:szCs w:val="22"/>
          <w:lang w:eastAsia="en-US"/>
        </w:rPr>
        <w:t>- не позднее 2 (Двух) дней.</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Указанное сообщение должно содержать условия досрочного погашения (в том числе стоимость досрочного погашения).</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 xml:space="preserve">Также Эмитент обязан направить в НРД уведомление о том, что биржа, осуществившая допуск Биржевых облигаций к торгам, прислала ему уведомление о </w:t>
      </w:r>
      <w:proofErr w:type="spellStart"/>
      <w:r w:rsidRPr="00D53D74">
        <w:rPr>
          <w:b/>
          <w:bCs/>
          <w:i/>
          <w:iCs/>
          <w:szCs w:val="22"/>
          <w:lang w:eastAsia="en-US"/>
        </w:rPr>
        <w:t>делистинге</w:t>
      </w:r>
      <w:proofErr w:type="spellEnd"/>
      <w:r w:rsidRPr="00D53D74">
        <w:rPr>
          <w:b/>
          <w:bCs/>
          <w:i/>
          <w:iCs/>
          <w:szCs w:val="22"/>
          <w:lang w:eastAsia="en-US"/>
        </w:rPr>
        <w:t xml:space="preserve"> Биржевых облигаций (в случае если Биржевые облигации Эмитента не включены в список ценных бумаг, допущенных к организованным торгам, других бирж), о том, что Эмитент принимает Требования о досрочном погашении Биржевых облигаций, и о </w:t>
      </w:r>
      <w:r w:rsidRPr="00D53D74">
        <w:rPr>
          <w:b/>
          <w:i/>
          <w:szCs w:val="22"/>
        </w:rPr>
        <w:t>сроке исполнения обязательств по досрочному погашению</w:t>
      </w:r>
      <w:r w:rsidRPr="00D53D74">
        <w:rPr>
          <w:b/>
          <w:bCs/>
          <w:i/>
          <w:iCs/>
          <w:szCs w:val="22"/>
          <w:lang w:eastAsia="en-US"/>
        </w:rPr>
        <w:t xml:space="preserve"> Биржевых облигаций.</w:t>
      </w:r>
    </w:p>
    <w:p w:rsidR="00D53D74" w:rsidRPr="00D53D74" w:rsidRDefault="00D53D74" w:rsidP="00D53D74">
      <w:pPr>
        <w:tabs>
          <w:tab w:val="left" w:pos="284"/>
        </w:tabs>
        <w:adjustRightInd w:val="0"/>
        <w:jc w:val="both"/>
        <w:rPr>
          <w:b/>
          <w:bCs/>
          <w:i/>
          <w:iCs/>
          <w:szCs w:val="22"/>
          <w:lang w:eastAsia="en-US"/>
        </w:rPr>
      </w:pPr>
      <w:r w:rsidRPr="00D53D74">
        <w:rPr>
          <w:b/>
          <w:bCs/>
          <w:i/>
          <w:iCs/>
          <w:szCs w:val="22"/>
          <w:lang w:eastAsia="en-US"/>
        </w:rPr>
        <w:tab/>
      </w:r>
    </w:p>
    <w:p w:rsidR="00D53D74" w:rsidRPr="00D53D74" w:rsidRDefault="00D53D74" w:rsidP="004B483F">
      <w:pPr>
        <w:ind w:firstLine="360"/>
        <w:jc w:val="both"/>
        <w:rPr>
          <w:b/>
          <w:bCs/>
          <w:i/>
          <w:iCs/>
          <w:szCs w:val="22"/>
        </w:rPr>
      </w:pPr>
      <w:r w:rsidRPr="00D53D74">
        <w:rPr>
          <w:b/>
          <w:i/>
          <w:szCs w:val="22"/>
        </w:rPr>
        <w:t xml:space="preserve">3) При наступлении события, </w:t>
      </w:r>
      <w:r w:rsidRPr="00D53D74">
        <w:rPr>
          <w:b/>
          <w:bCs/>
          <w:i/>
          <w:iCs/>
          <w:szCs w:val="22"/>
        </w:rPr>
        <w:t>повлекшего за собой прекращение</w:t>
      </w:r>
      <w:r w:rsidRPr="00D53D74">
        <w:rPr>
          <w:b/>
          <w:i/>
          <w:szCs w:val="22"/>
        </w:rPr>
        <w:t xml:space="preserve"> права у владельцев Биржевых облигаций требовать досрочного погашения Биржевых облигаций, Эмитентом раскрывается информация </w:t>
      </w:r>
      <w:r w:rsidRPr="00D53D74">
        <w:rPr>
          <w:b/>
          <w:bCs/>
          <w:i/>
          <w:iCs/>
          <w:color w:val="000000"/>
          <w:szCs w:val="22"/>
        </w:rPr>
        <w:t xml:space="preserve">в форме </w:t>
      </w:r>
      <w:r w:rsidRPr="00D53D74">
        <w:rPr>
          <w:b/>
          <w:bCs/>
          <w:i/>
          <w:iCs/>
          <w:szCs w:val="22"/>
        </w:rPr>
        <w:t>сообщения о существенном факте</w:t>
      </w:r>
      <w:r w:rsidRPr="00D53D74">
        <w:rPr>
          <w:b/>
          <w:bCs/>
          <w:iCs/>
          <w:szCs w:val="22"/>
        </w:rPr>
        <w:t xml:space="preserve"> </w:t>
      </w:r>
      <w:r w:rsidRPr="00D53D74">
        <w:rPr>
          <w:b/>
          <w:bCs/>
          <w:i/>
          <w:iCs/>
          <w:szCs w:val="22"/>
        </w:rPr>
        <w:t>«О</w:t>
      </w:r>
      <w:r w:rsidRPr="00D53D74">
        <w:rPr>
          <w:b/>
          <w:i/>
          <w:szCs w:val="22"/>
        </w:rPr>
        <w:t xml:space="preserve"> прекращении у владельцев облигаций </w:t>
      </w:r>
      <w:r w:rsidRPr="00D53D74">
        <w:rPr>
          <w:b/>
          <w:i/>
          <w:szCs w:val="22"/>
        </w:rPr>
        <w:lastRenderedPageBreak/>
        <w:t>эмитента права требовать от эмитента досрочного погашения принадлежащих им облигаций эмитента»</w:t>
      </w:r>
      <w:r w:rsidRPr="00D53D74">
        <w:rPr>
          <w:b/>
          <w:szCs w:val="22"/>
        </w:rPr>
        <w:t xml:space="preserve"> </w:t>
      </w:r>
      <w:r w:rsidRPr="00D53D74">
        <w:rPr>
          <w:b/>
          <w:bCs/>
          <w:i/>
          <w:iCs/>
          <w:szCs w:val="22"/>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Биржевых облигаций Эмитента указанного права.</w:t>
      </w:r>
    </w:p>
    <w:p w:rsidR="00D53D74" w:rsidRPr="00D53D74" w:rsidRDefault="00D53D74" w:rsidP="004B483F">
      <w:pPr>
        <w:numPr>
          <w:ilvl w:val="0"/>
          <w:numId w:val="17"/>
        </w:numPr>
        <w:autoSpaceDE/>
        <w:autoSpaceDN/>
        <w:jc w:val="both"/>
        <w:rPr>
          <w:b/>
          <w:i/>
          <w:szCs w:val="22"/>
        </w:rPr>
      </w:pPr>
      <w:r w:rsidRPr="00D53D74">
        <w:rPr>
          <w:b/>
          <w:i/>
          <w:szCs w:val="22"/>
        </w:rPr>
        <w:t>в ленте новостей – не позднее 1 (Одного) дня;</w:t>
      </w:r>
    </w:p>
    <w:p w:rsidR="00D53D74" w:rsidRPr="00D53D74" w:rsidRDefault="00D53D74" w:rsidP="004B483F">
      <w:pPr>
        <w:numPr>
          <w:ilvl w:val="0"/>
          <w:numId w:val="17"/>
        </w:numPr>
        <w:autoSpaceDE/>
        <w:autoSpaceDN/>
        <w:jc w:val="both"/>
        <w:rPr>
          <w:b/>
          <w:i/>
          <w:szCs w:val="22"/>
        </w:rPr>
      </w:pPr>
      <w:r w:rsidRPr="00D53D74">
        <w:rPr>
          <w:b/>
          <w:i/>
          <w:szCs w:val="22"/>
        </w:rPr>
        <w:t>на странице в сети Интернет – не позднее 2 (Двух) дней.</w:t>
      </w:r>
    </w:p>
    <w:p w:rsidR="00D53D74" w:rsidRPr="00D53D74" w:rsidRDefault="00D53D74" w:rsidP="004B483F">
      <w:pPr>
        <w:ind w:firstLine="360"/>
        <w:jc w:val="both"/>
        <w:rPr>
          <w:b/>
          <w:bCs/>
          <w:i/>
          <w:iCs/>
          <w:szCs w:val="22"/>
        </w:rPr>
      </w:pPr>
      <w:r w:rsidRPr="00D53D74">
        <w:rPr>
          <w:b/>
          <w:i/>
          <w:szCs w:val="22"/>
        </w:rPr>
        <w:t>При этом публикация на странице в сети Интернет осуществляется после публикации в ленте новостей</w:t>
      </w:r>
    </w:p>
    <w:p w:rsidR="00D53D74" w:rsidRPr="00D53D74" w:rsidRDefault="00D53D74" w:rsidP="004B483F">
      <w:pPr>
        <w:ind w:firstLine="540"/>
        <w:jc w:val="both"/>
        <w:rPr>
          <w:b/>
          <w:i/>
          <w:szCs w:val="22"/>
        </w:rPr>
      </w:pPr>
      <w:r w:rsidRPr="00D53D74">
        <w:rPr>
          <w:b/>
          <w:i/>
          <w:szCs w:val="22"/>
        </w:rPr>
        <w:t xml:space="preserve">Эмитент информирует ФБ ММВБ и НРД о наступлении события, прекращающего право владельцев Биржевых облигаций требовать досрочного погашения Биржевых облигаций, а также о дате или порядке определения даты, с которой у владельцев Биржевых облигаций прекращается право требовать досрочного погашения Биржевых облигаций. </w:t>
      </w:r>
    </w:p>
    <w:p w:rsidR="00D53D74" w:rsidRPr="00D53D74" w:rsidRDefault="00D53D74" w:rsidP="00D53D74">
      <w:pPr>
        <w:adjustRightInd w:val="0"/>
        <w:ind w:firstLine="539"/>
        <w:jc w:val="both"/>
        <w:rPr>
          <w:b/>
          <w:bCs/>
          <w:i/>
          <w:iCs/>
          <w:szCs w:val="22"/>
          <w:lang w:eastAsia="en-US"/>
        </w:rPr>
      </w:pP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х) В случае получения Эмитентом в течение срока размещения письменного требования (предписания, определения) о приостановлении размещения Банка России (или иного уполномоченного органа по регулированию, контролю и надзору в сфере финансовых рынков) или биржи, осуществившей допуск Биржевых облигаций к торгам,</w:t>
      </w:r>
      <w:r w:rsidRPr="00D53D74">
        <w:rPr>
          <w:bCs/>
          <w:szCs w:val="22"/>
          <w:lang w:eastAsia="en-US"/>
        </w:rPr>
        <w:t xml:space="preserve"> </w:t>
      </w:r>
      <w:r w:rsidRPr="00D53D74">
        <w:rPr>
          <w:b/>
          <w:bCs/>
          <w:i/>
          <w:iCs/>
          <w:szCs w:val="22"/>
          <w:lang w:eastAsia="en-US"/>
        </w:rPr>
        <w:t>Эмитент обязан приостановить размещение Биржевых облигаций и опубликовать сообщение о приостановлении размещения Биржевых облигаций.</w:t>
      </w:r>
    </w:p>
    <w:p w:rsidR="00D53D74" w:rsidRPr="00D53D74" w:rsidRDefault="00D53D74" w:rsidP="004B483F">
      <w:pPr>
        <w:adjustRightInd w:val="0"/>
        <w:ind w:firstLine="539"/>
        <w:jc w:val="both"/>
        <w:rPr>
          <w:b/>
          <w:bCs/>
          <w:i/>
          <w:iCs/>
          <w:szCs w:val="22"/>
          <w:lang w:eastAsia="en-US"/>
        </w:rPr>
      </w:pPr>
      <w:r w:rsidRPr="00D53D74">
        <w:rPr>
          <w:b/>
          <w:bCs/>
          <w:i/>
          <w:iCs/>
          <w:szCs w:val="22"/>
          <w:lang w:eastAsia="en-US"/>
        </w:rPr>
        <w:t>Сообщение о приостановлении размещения Биржевых облигаций должно быть опубликовано Эмитентом в следующие сроки с даты опубликования информации о приостановлении размещения Биржевых облигаций Эмитента на странице уполномоченного органа в сети Интернет или даты получения Эмитентом письменного уведомления) уполномоченного органа о приостановлении размещения Биржевых облигаций посредством почтовой, факсимильной, электронной связи, вручения под роспись в зависимости от того, какая дата наступит раньше:</w:t>
      </w:r>
    </w:p>
    <w:p w:rsidR="00D53D74" w:rsidRPr="00D53D74" w:rsidRDefault="00D53D74" w:rsidP="004B483F">
      <w:pPr>
        <w:numPr>
          <w:ilvl w:val="0"/>
          <w:numId w:val="8"/>
        </w:numPr>
        <w:autoSpaceDE/>
        <w:autoSpaceDN/>
        <w:adjustRightInd w:val="0"/>
        <w:ind w:left="0" w:firstLine="539"/>
        <w:jc w:val="both"/>
        <w:rPr>
          <w:b/>
          <w:bCs/>
          <w:i/>
          <w:iCs/>
          <w:szCs w:val="22"/>
          <w:lang w:eastAsia="en-US"/>
        </w:rPr>
      </w:pPr>
      <w:r w:rsidRPr="00D53D74">
        <w:rPr>
          <w:b/>
          <w:bCs/>
          <w:i/>
          <w:iCs/>
          <w:szCs w:val="22"/>
          <w:lang w:eastAsia="en-US"/>
        </w:rPr>
        <w:t>в ленте новостей - не позднее 1 (Одного) дня с указанной выше даты;</w:t>
      </w:r>
    </w:p>
    <w:p w:rsidR="00D53D74" w:rsidRPr="00D53D74" w:rsidRDefault="00D53D74" w:rsidP="004B483F">
      <w:pPr>
        <w:numPr>
          <w:ilvl w:val="0"/>
          <w:numId w:val="8"/>
        </w:numPr>
        <w:autoSpaceDE/>
        <w:autoSpaceDN/>
        <w:adjustRightInd w:val="0"/>
        <w:ind w:hanging="153"/>
        <w:jc w:val="both"/>
        <w:rPr>
          <w:b/>
          <w:bCs/>
          <w:i/>
          <w:iCs/>
          <w:szCs w:val="22"/>
          <w:lang w:eastAsia="en-US"/>
        </w:rPr>
      </w:pPr>
      <w:r w:rsidRPr="00D53D74">
        <w:rPr>
          <w:b/>
          <w:bCs/>
          <w:i/>
          <w:iCs/>
        </w:rPr>
        <w:t xml:space="preserve">в сети Интернет </w:t>
      </w:r>
      <w:r w:rsidRPr="00D53D74">
        <w:rPr>
          <w:b/>
          <w:bCs/>
          <w:i/>
          <w:iCs/>
          <w:szCs w:val="22"/>
          <w:lang w:eastAsia="en-US"/>
        </w:rPr>
        <w:t>- не позднее 2 (Двух) дней с указанной выше даты.</w:t>
      </w:r>
    </w:p>
    <w:p w:rsidR="00D53D74" w:rsidRPr="00D53D74" w:rsidRDefault="00D53D74" w:rsidP="004B483F">
      <w:pPr>
        <w:adjustRightInd w:val="0"/>
        <w:ind w:firstLine="539"/>
        <w:jc w:val="both"/>
        <w:rPr>
          <w:b/>
          <w:bCs/>
          <w:i/>
          <w:iCs/>
          <w:szCs w:val="22"/>
          <w:lang w:eastAsia="en-US"/>
        </w:rPr>
      </w:pPr>
      <w:r w:rsidRPr="00D53D74">
        <w:rPr>
          <w:b/>
          <w:bCs/>
          <w:i/>
          <w:iCs/>
          <w:szCs w:val="22"/>
          <w:lang w:eastAsia="en-US"/>
        </w:rPr>
        <w:t>В случае если размещение Биржевых облигаций приостанавливается в связи с принятием уполномоченным органом решения о приостановлении эмиссии Биржевых облигаций, информация о приостановлении размещения Биржевых облигаций раскрывается Эмитентом в форме сообщения о существенном факте в порядке и форме, нормативными актами в сфере финансовых рынков, действующими на момент наступления события.</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Приостановление размещения Биржевых облигаций до опубликования сообщения о приостановлении размещения ценных бумаг в ленте новостей и на странице в сети Интернет не допускается.</w:t>
      </w:r>
    </w:p>
    <w:p w:rsidR="00D53D74" w:rsidRPr="00D53D74" w:rsidRDefault="00D53D74" w:rsidP="00D53D74">
      <w:pPr>
        <w:adjustRightInd w:val="0"/>
        <w:ind w:firstLine="539"/>
        <w:jc w:val="both"/>
        <w:rPr>
          <w:b/>
          <w:bCs/>
          <w:i/>
          <w:iCs/>
          <w:szCs w:val="22"/>
          <w:lang w:eastAsia="en-US"/>
        </w:rPr>
      </w:pP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ц) После получения в течение срока размещения Биржевых облигаций письменного уведомления (определения, решения) уполномоченного органа/лица о разрешении возобновления размещения Биржевых облигаций (прекращении действия оснований для приостановления размещения Биржевых облигаций) Эмитент обязан опубликовать сообщение о возобновлении размещения ценных бумаг.</w:t>
      </w:r>
    </w:p>
    <w:p w:rsidR="00D53D74" w:rsidRPr="00D53D74" w:rsidRDefault="00D53D74" w:rsidP="004B483F">
      <w:pPr>
        <w:adjustRightInd w:val="0"/>
        <w:ind w:firstLine="539"/>
        <w:jc w:val="both"/>
        <w:rPr>
          <w:b/>
          <w:bCs/>
          <w:i/>
          <w:iCs/>
          <w:szCs w:val="22"/>
          <w:lang w:eastAsia="en-US"/>
        </w:rPr>
      </w:pPr>
      <w:r w:rsidRPr="00D53D74">
        <w:rPr>
          <w:b/>
          <w:bCs/>
          <w:i/>
          <w:iCs/>
          <w:szCs w:val="22"/>
          <w:lang w:eastAsia="en-US"/>
        </w:rPr>
        <w:t>Сообщение о возобновлении размещения Биржевых облигаций должно быть опубликовано Эмитентом в следующие сроки с даты опубликования информации о возобновлении размещения Биржевых облигаций Эмитента на странице уполномоченного органа в сети Интернет или даты получения Эмитентом письменного уведомления) уполномоченного органа о возобновлении размещения Биржевых облигаций посредством почтовой, факсимильной, электронной связи, вручения под роспись в зависимости от того, какая дата наступит раньше:</w:t>
      </w:r>
    </w:p>
    <w:p w:rsidR="00D53D74" w:rsidRPr="00D53D74" w:rsidRDefault="00D53D74" w:rsidP="004B483F">
      <w:pPr>
        <w:numPr>
          <w:ilvl w:val="0"/>
          <w:numId w:val="8"/>
        </w:numPr>
        <w:tabs>
          <w:tab w:val="clear" w:pos="720"/>
          <w:tab w:val="num" w:pos="0"/>
          <w:tab w:val="num" w:pos="567"/>
        </w:tabs>
        <w:autoSpaceDE/>
        <w:autoSpaceDN/>
        <w:adjustRightInd w:val="0"/>
        <w:ind w:left="0" w:firstLine="426"/>
        <w:jc w:val="both"/>
        <w:rPr>
          <w:b/>
          <w:bCs/>
          <w:i/>
          <w:iCs/>
          <w:szCs w:val="22"/>
          <w:lang w:eastAsia="en-US"/>
        </w:rPr>
      </w:pPr>
      <w:r w:rsidRPr="00D53D74">
        <w:rPr>
          <w:b/>
          <w:bCs/>
          <w:i/>
          <w:iCs/>
          <w:szCs w:val="22"/>
          <w:lang w:eastAsia="en-US"/>
        </w:rPr>
        <w:t>в ленте новостей - не позднее 1 (Одного) дня с указанной выше даты;</w:t>
      </w:r>
    </w:p>
    <w:p w:rsidR="00D53D74" w:rsidRPr="00D53D74" w:rsidRDefault="00D53D74" w:rsidP="004B483F">
      <w:pPr>
        <w:numPr>
          <w:ilvl w:val="0"/>
          <w:numId w:val="8"/>
        </w:numPr>
        <w:autoSpaceDE/>
        <w:autoSpaceDN/>
        <w:adjustRightInd w:val="0"/>
        <w:jc w:val="both"/>
        <w:rPr>
          <w:b/>
          <w:bCs/>
          <w:i/>
          <w:iCs/>
          <w:szCs w:val="22"/>
          <w:lang w:eastAsia="en-US"/>
        </w:rPr>
      </w:pPr>
      <w:r w:rsidRPr="00D53D74">
        <w:rPr>
          <w:b/>
          <w:bCs/>
          <w:i/>
          <w:iCs/>
        </w:rPr>
        <w:t xml:space="preserve">в сети Интернет </w:t>
      </w:r>
      <w:r w:rsidRPr="00D53D74">
        <w:rPr>
          <w:b/>
          <w:bCs/>
          <w:i/>
          <w:iCs/>
          <w:szCs w:val="22"/>
          <w:lang w:eastAsia="en-US"/>
        </w:rPr>
        <w:t>- не позднее 2 (Двух) дней с указанной выше даты.</w:t>
      </w:r>
    </w:p>
    <w:p w:rsidR="00D53D74" w:rsidRPr="00D53D74" w:rsidRDefault="00D53D74" w:rsidP="004B483F">
      <w:pPr>
        <w:tabs>
          <w:tab w:val="num" w:pos="0"/>
        </w:tabs>
        <w:adjustRightInd w:val="0"/>
        <w:ind w:firstLine="539"/>
        <w:jc w:val="both"/>
        <w:rPr>
          <w:b/>
          <w:bCs/>
          <w:i/>
          <w:iCs/>
          <w:szCs w:val="22"/>
          <w:lang w:eastAsia="en-US"/>
        </w:rPr>
      </w:pPr>
      <w:r w:rsidRPr="00D53D74">
        <w:rPr>
          <w:b/>
          <w:bCs/>
          <w:i/>
          <w:iCs/>
          <w:szCs w:val="22"/>
          <w:lang w:eastAsia="en-US"/>
        </w:rPr>
        <w:t>В случае если размещение ценных бумаг возобновляется в связи с принятием уполномоченным органом решения о возобновлении эмиссии ценных бумаг, информация о возобновлении размещения Биржевых облигаций раскрывается Эмитентом в форме сообщения о существенном факте  в порядке и форме, предусмотренных нормативными актами в сфере финансовых рынков, действующими на момент наступления события.</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Возобновление размещения Биржевых облигаций до опубликования сообщения о возобновлении размещения ценных бумаг в ленте новостей и на странице в сети Интернет не допускается.</w:t>
      </w:r>
    </w:p>
    <w:p w:rsidR="00D53D74" w:rsidRPr="00D53D74" w:rsidRDefault="00D53D74" w:rsidP="00D53D74">
      <w:pPr>
        <w:adjustRightInd w:val="0"/>
        <w:ind w:firstLine="539"/>
        <w:jc w:val="both"/>
        <w:rPr>
          <w:b/>
          <w:bCs/>
          <w:i/>
          <w:iCs/>
          <w:szCs w:val="22"/>
          <w:lang w:eastAsia="en-US"/>
        </w:rPr>
      </w:pP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lastRenderedPageBreak/>
        <w:t>ч) В случае утверждения Биржей изменений в Решение о выпуске и (или) в Проспект Эмитент обязан раскрыть информацию об этом в порядке и сроки, которые установлены Правилами листинга Биржи.</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В случае внесения изменений в Решение о выпуске и (или) в Проспект до начала их размещения Эмитент обязан раскрыть информацию об этом в следующие сроки с даты опубликования Биржей через представительство в сети Интернет информации о принятом решении об утверждении таких изменений в Решение о выпуске и (или) в Проспект или даты получения Эмитентом письменного уведомления Биржи о принятом решении об утверждении таких изменений в Решение о выпуске и (или) в Проспект посредством почтовой, факсимильной, электронной связи, вручения под роспись в зависимости от того, какая из указанных дат наступит раньше:</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w:t>
      </w:r>
      <w:r w:rsidRPr="00D53D74">
        <w:rPr>
          <w:b/>
          <w:bCs/>
          <w:i/>
          <w:iCs/>
          <w:szCs w:val="22"/>
          <w:lang w:eastAsia="en-US"/>
        </w:rPr>
        <w:tab/>
        <w:t>в ленте новостей - не позднее 1 (Одного) дня;</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w:t>
      </w:r>
      <w:r w:rsidRPr="00D53D74">
        <w:rPr>
          <w:b/>
          <w:bCs/>
          <w:i/>
          <w:iCs/>
          <w:szCs w:val="22"/>
          <w:lang w:eastAsia="en-US"/>
        </w:rPr>
        <w:tab/>
      </w:r>
      <w:r w:rsidRPr="00D53D74">
        <w:rPr>
          <w:b/>
          <w:bCs/>
          <w:i/>
          <w:iCs/>
        </w:rPr>
        <w:t xml:space="preserve">в сети Интернет </w:t>
      </w:r>
      <w:r w:rsidRPr="00D53D74">
        <w:rPr>
          <w:b/>
          <w:bCs/>
          <w:i/>
          <w:iCs/>
          <w:szCs w:val="22"/>
          <w:lang w:eastAsia="en-US"/>
        </w:rPr>
        <w:t xml:space="preserve">- не позднее 2 (Двух) дней </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При этом Эмитент обязан опубликовать тексты изменений в Решение о выпуске Биржевых облигаций и (или) в Проспект Биржевых облигаций на странице в сети Интернет в срок не более 2 дней с даты опубликования Биржей через представительство ЗАО «ФБ ММВБ» в сети Интернет информации об утверждении Биржей изменений в Решение о выпуске и/или Проспект или получения Эмитентом письменного уведомления Биржи о принятом решении, посредством почтовой, факсимильной, электронной связи, вручения под роспись в зависимости от того, какая из указанных дат  наступит раньше.</w:t>
      </w:r>
    </w:p>
    <w:p w:rsidR="00D53D74" w:rsidRPr="00D53D74" w:rsidRDefault="00D53D74" w:rsidP="00D53D74">
      <w:pPr>
        <w:adjustRightInd w:val="0"/>
        <w:ind w:firstLine="539"/>
        <w:jc w:val="both"/>
        <w:rPr>
          <w:b/>
          <w:bCs/>
          <w:i/>
          <w:iCs/>
          <w:szCs w:val="22"/>
          <w:lang w:eastAsia="en-US"/>
        </w:rPr>
      </w:pPr>
      <w:r w:rsidRPr="00D53D74">
        <w:rPr>
          <w:b/>
          <w:bCs/>
          <w:i/>
          <w:iCs/>
          <w:szCs w:val="22"/>
          <w:lang w:eastAsia="en-US"/>
        </w:rPr>
        <w:t>Тексты изменений в Решение о выпуске и/или Проспект должны быть доступны быть доступны в сети Интернет с даты их раскрытия в сети Интернет и до погашения (аннулирования) всех Биржевых облигаций этого выпуска.</w:t>
      </w:r>
    </w:p>
    <w:p w:rsidR="00D53D74" w:rsidRPr="00D53D74" w:rsidRDefault="00D53D74" w:rsidP="00D53D74">
      <w:pPr>
        <w:adjustRightInd w:val="0"/>
        <w:ind w:firstLine="540"/>
        <w:jc w:val="both"/>
        <w:rPr>
          <w:b/>
          <w:bCs/>
          <w:i/>
          <w:iCs/>
          <w:szCs w:val="22"/>
          <w:lang w:eastAsia="en-US"/>
        </w:rPr>
      </w:pP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ш) При смене организатора торговли на рынке ценных бумаг, через которого будут заключаться сделки по приобретению Биржевых облигаций, Эмитент должен опубликовать информацию о новом организаторе торговли на рынке ценных бумаг, через которого будут заключаться сделки по приобретению Биржевых облигаций. Указанная информация будет включать в себя:</w:t>
      </w: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 полное и сокращенное наименования организатора торговли на рынке ценных бумаг;</w:t>
      </w: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 его место нахождения, номер телефона, факса;</w:t>
      </w: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 сведения о лицензии: номер, дата выдачи, срок действия, орган, выдавший лицензию;</w:t>
      </w: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 порядок осуществления приобретения Биржевых облигаций в соответствии с правилами</w:t>
      </w:r>
    </w:p>
    <w:p w:rsidR="00D53D74" w:rsidRPr="00D53D74" w:rsidRDefault="00D53D74" w:rsidP="00D53D74">
      <w:pPr>
        <w:adjustRightInd w:val="0"/>
        <w:jc w:val="both"/>
        <w:rPr>
          <w:b/>
          <w:bCs/>
          <w:i/>
          <w:iCs/>
          <w:szCs w:val="22"/>
          <w:lang w:eastAsia="en-US"/>
        </w:rPr>
      </w:pPr>
      <w:r w:rsidRPr="00D53D74">
        <w:rPr>
          <w:b/>
          <w:bCs/>
          <w:i/>
          <w:iCs/>
          <w:szCs w:val="22"/>
          <w:lang w:eastAsia="en-US"/>
        </w:rPr>
        <w:t>организатора торговли.</w:t>
      </w:r>
    </w:p>
    <w:p w:rsidR="00D53D74" w:rsidRPr="00D53D74" w:rsidRDefault="00D53D74" w:rsidP="00D53D74">
      <w:pPr>
        <w:adjustRightInd w:val="0"/>
        <w:ind w:firstLine="540"/>
        <w:jc w:val="both"/>
        <w:rPr>
          <w:b/>
          <w:bCs/>
          <w:i/>
          <w:iCs/>
          <w:szCs w:val="22"/>
          <w:lang w:eastAsia="en-US"/>
        </w:rPr>
      </w:pPr>
      <w:r w:rsidRPr="00D53D74">
        <w:rPr>
          <w:b/>
          <w:bCs/>
          <w:i/>
          <w:iCs/>
          <w:szCs w:val="22"/>
          <w:lang w:eastAsia="en-US"/>
        </w:rPr>
        <w:t>Раскрытие информации осуществляется Эмитентом в форме сообщения о существенном факте в следующие сроки, с даты принятия решения об изменении организатора торговли на рынке ценных бумаг, через которого будут заключаться сделки по приобретению Биржевых облигаций:</w:t>
      </w:r>
    </w:p>
    <w:p w:rsidR="00D53D74" w:rsidRPr="00D53D74" w:rsidRDefault="00D53D74" w:rsidP="00D53D74">
      <w:pPr>
        <w:ind w:firstLine="539"/>
        <w:jc w:val="both"/>
        <w:rPr>
          <w:b/>
          <w:i/>
          <w:lang w:eastAsia="en-US"/>
        </w:rPr>
      </w:pPr>
      <w:r w:rsidRPr="00D53D74">
        <w:rPr>
          <w:b/>
          <w:i/>
          <w:lang w:eastAsia="en-US"/>
        </w:rPr>
        <w:t>- в ленте новостей - не позднее 1 (Одного) дня;</w:t>
      </w:r>
    </w:p>
    <w:p w:rsidR="00D53D74" w:rsidRPr="00D53D74" w:rsidRDefault="00D53D74" w:rsidP="00D53D74">
      <w:pPr>
        <w:ind w:firstLine="539"/>
        <w:jc w:val="both"/>
        <w:rPr>
          <w:b/>
          <w:i/>
          <w:lang w:eastAsia="en-US"/>
        </w:rPr>
      </w:pPr>
      <w:r w:rsidRPr="00D53D74">
        <w:rPr>
          <w:b/>
          <w:i/>
          <w:lang w:eastAsia="en-US"/>
        </w:rPr>
        <w:t xml:space="preserve">- </w:t>
      </w:r>
      <w:r w:rsidRPr="00D53D74">
        <w:rPr>
          <w:b/>
          <w:bCs/>
          <w:i/>
          <w:iCs/>
        </w:rPr>
        <w:t xml:space="preserve">в сети Интернет </w:t>
      </w:r>
      <w:r w:rsidRPr="00D53D74">
        <w:rPr>
          <w:b/>
          <w:i/>
          <w:lang w:eastAsia="en-US"/>
        </w:rPr>
        <w:t>- не позднее 2 (Двух) дней.</w:t>
      </w:r>
    </w:p>
    <w:p w:rsidR="00D53D74" w:rsidRPr="00D53D74" w:rsidRDefault="00D53D74" w:rsidP="00D53D74">
      <w:pPr>
        <w:widowControl w:val="0"/>
        <w:tabs>
          <w:tab w:val="left" w:pos="1440"/>
        </w:tabs>
        <w:autoSpaceDE/>
        <w:autoSpaceDN/>
        <w:ind w:firstLine="540"/>
        <w:jc w:val="both"/>
        <w:rPr>
          <w:b/>
          <w:bCs/>
          <w:i/>
          <w:iCs/>
          <w:szCs w:val="22"/>
        </w:rPr>
      </w:pPr>
      <w:r w:rsidRPr="00D53D74">
        <w:rPr>
          <w:b/>
          <w:bCs/>
          <w:i/>
          <w:iCs/>
          <w:szCs w:val="22"/>
        </w:rPr>
        <w:t>При этом публикация на странице в сети Интернет осуществляется после публикации в ленте новостей.</w:t>
      </w:r>
    </w:p>
    <w:p w:rsidR="00D53D74" w:rsidRPr="00D53D74" w:rsidRDefault="00D53D74" w:rsidP="00D53D74">
      <w:pPr>
        <w:widowControl w:val="0"/>
        <w:tabs>
          <w:tab w:val="left" w:pos="284"/>
          <w:tab w:val="left" w:pos="1440"/>
        </w:tabs>
        <w:autoSpaceDE/>
        <w:autoSpaceDN/>
        <w:jc w:val="both"/>
        <w:rPr>
          <w:b/>
          <w:i/>
          <w:szCs w:val="22"/>
          <w:lang w:eastAsia="en-US"/>
        </w:rPr>
      </w:pPr>
      <w:r w:rsidRPr="00D53D74">
        <w:rPr>
          <w:b/>
          <w:bCs/>
          <w:i/>
          <w:iCs/>
          <w:szCs w:val="22"/>
        </w:rPr>
        <w:tab/>
      </w:r>
    </w:p>
    <w:p w:rsidR="00D53D74" w:rsidRPr="00D53D74" w:rsidRDefault="00D53D74" w:rsidP="00D53D74">
      <w:pPr>
        <w:widowControl w:val="0"/>
        <w:tabs>
          <w:tab w:val="left" w:pos="567"/>
        </w:tabs>
        <w:ind w:firstLine="540"/>
        <w:jc w:val="both"/>
        <w:rPr>
          <w:b/>
          <w:i/>
          <w:szCs w:val="22"/>
          <w:lang w:eastAsia="en-US"/>
        </w:rPr>
      </w:pPr>
      <w:r w:rsidRPr="00D53D74">
        <w:rPr>
          <w:b/>
          <w:i/>
          <w:szCs w:val="22"/>
          <w:lang w:eastAsia="en-US"/>
        </w:rPr>
        <w:t xml:space="preserve">Тексты вышеуказанных сообщений должны быть доступны на странице в сети Интернет в течение срока установленного </w:t>
      </w:r>
      <w:r w:rsidRPr="00D53D74">
        <w:rPr>
          <w:b/>
          <w:i/>
          <w:szCs w:val="22"/>
        </w:rPr>
        <w:t>законодательством Российской Федерации и(или) нормативными актами в сфере финансовых рынков</w:t>
      </w:r>
      <w:r w:rsidRPr="00D53D74" w:rsidDel="00ED5121">
        <w:rPr>
          <w:b/>
          <w:i/>
          <w:szCs w:val="22"/>
          <w:lang w:eastAsia="en-US"/>
        </w:rPr>
        <w:t xml:space="preserve"> </w:t>
      </w:r>
      <w:r w:rsidRPr="00D53D74">
        <w:rPr>
          <w:b/>
          <w:bCs/>
          <w:i/>
          <w:iCs/>
          <w:szCs w:val="22"/>
          <w:lang w:eastAsia="en-US"/>
        </w:rPr>
        <w:t xml:space="preserve">в, действующими на момент наступления события, </w:t>
      </w:r>
      <w:r w:rsidRPr="00D53D74">
        <w:rPr>
          <w:b/>
          <w:i/>
          <w:szCs w:val="22"/>
          <w:lang w:eastAsia="en-US"/>
        </w:rPr>
        <w:t>а если он опубликован в сети Интернет после истечения такого срока, - с даты его опубликования в сети Интернет.</w:t>
      </w:r>
    </w:p>
    <w:p w:rsidR="00D53D74" w:rsidRPr="00D53D74" w:rsidRDefault="00D53D74" w:rsidP="00D53D74">
      <w:pPr>
        <w:adjustRightInd w:val="0"/>
        <w:ind w:firstLine="540"/>
        <w:jc w:val="both"/>
        <w:rPr>
          <w:b/>
          <w:bCs/>
          <w:i/>
          <w:iCs/>
          <w:szCs w:val="22"/>
          <w:lang w:eastAsia="en-US"/>
        </w:rPr>
      </w:pPr>
    </w:p>
    <w:p w:rsidR="00D53D74" w:rsidRPr="00D53D74" w:rsidRDefault="00D53D74" w:rsidP="00D53D74">
      <w:pPr>
        <w:widowControl w:val="0"/>
        <w:ind w:firstLine="540"/>
        <w:jc w:val="both"/>
        <w:rPr>
          <w:b/>
          <w:bCs/>
          <w:i/>
          <w:iCs/>
          <w:szCs w:val="22"/>
          <w:lang w:eastAsia="en-US"/>
        </w:rPr>
      </w:pPr>
      <w:r w:rsidRPr="00D53D74">
        <w:rPr>
          <w:szCs w:val="22"/>
          <w:lang w:eastAsia="en-US"/>
        </w:rPr>
        <w:t xml:space="preserve">В случае, если эмитент обязан раскрывать информацию в форме ежеквартального отчета и сообщений о существенных фактах (событиях, действиях), затрагивающих его финансово-хозяйственную деятельность, указывается на это обстоятельство: </w:t>
      </w:r>
      <w:r w:rsidRPr="00D53D74">
        <w:rPr>
          <w:b/>
          <w:bCs/>
          <w:i/>
          <w:iCs/>
          <w:szCs w:val="22"/>
          <w:lang w:eastAsia="en-US"/>
        </w:rPr>
        <w:t>указанная обязанность существует.</w:t>
      </w:r>
    </w:p>
    <w:p w:rsidR="00921B71" w:rsidRDefault="00921B71" w:rsidP="00536A21">
      <w:pPr>
        <w:adjustRightInd w:val="0"/>
        <w:jc w:val="both"/>
        <w:rPr>
          <w:rFonts w:ascii="TimesNewRoman,BoldItalic" w:hAnsi="TimesNewRoman,BoldItalic" w:cs="TimesNewRoman,BoldItalic"/>
          <w:b/>
          <w:bCs/>
          <w:i/>
          <w:iCs/>
          <w:szCs w:val="22"/>
        </w:rPr>
      </w:pPr>
    </w:p>
    <w:p w:rsidR="00921B71" w:rsidRDefault="00921B71" w:rsidP="00536A21">
      <w:pPr>
        <w:adjustRightInd w:val="0"/>
        <w:jc w:val="both"/>
        <w:rPr>
          <w:rFonts w:ascii="TimesNewRoman,BoldItalic" w:hAnsi="TimesNewRoman,BoldItalic" w:cs="TimesNewRoman,BoldItalic"/>
          <w:b/>
          <w:bCs/>
          <w:i/>
          <w:iCs/>
          <w:szCs w:val="22"/>
        </w:rPr>
      </w:pPr>
    </w:p>
    <w:p w:rsidR="00921B71" w:rsidRDefault="00921B71" w:rsidP="00536A21">
      <w:pPr>
        <w:adjustRightInd w:val="0"/>
        <w:jc w:val="both"/>
        <w:rPr>
          <w:rFonts w:ascii="TimesNewRoman,BoldItalic" w:hAnsi="TimesNewRoman,BoldItalic" w:cs="TimesNewRoman,BoldItalic"/>
          <w:b/>
          <w:bCs/>
          <w:i/>
          <w:iCs/>
          <w:szCs w:val="22"/>
        </w:rPr>
      </w:pPr>
    </w:p>
    <w:p w:rsidR="00921B71" w:rsidRDefault="00921B71" w:rsidP="00536A21">
      <w:pPr>
        <w:adjustRightInd w:val="0"/>
        <w:jc w:val="both"/>
        <w:rPr>
          <w:rFonts w:ascii="TimesNewRoman,BoldItalic" w:hAnsi="TimesNewRoman,BoldItalic" w:cs="TimesNewRoman,BoldItalic"/>
          <w:b/>
          <w:bCs/>
          <w:i/>
          <w:iCs/>
          <w:szCs w:val="22"/>
        </w:rPr>
      </w:pPr>
    </w:p>
    <w:p w:rsidR="00921B71" w:rsidRDefault="00921B71" w:rsidP="00536A21">
      <w:pPr>
        <w:adjustRightInd w:val="0"/>
        <w:jc w:val="both"/>
        <w:rPr>
          <w:rFonts w:ascii="TimesNewRoman,BoldItalic" w:hAnsi="TimesNewRoman,BoldItalic" w:cs="TimesNewRoman,BoldItalic"/>
          <w:b/>
          <w:bCs/>
          <w:i/>
          <w:iCs/>
          <w:szCs w:val="22"/>
        </w:rPr>
      </w:pPr>
    </w:p>
    <w:p w:rsidR="00921B71" w:rsidRDefault="00921B71" w:rsidP="00536A21">
      <w:pPr>
        <w:adjustRightInd w:val="0"/>
        <w:jc w:val="both"/>
        <w:rPr>
          <w:rFonts w:ascii="TimesNewRoman,BoldItalic" w:hAnsi="TimesNewRoman,BoldItalic" w:cs="TimesNewRoman,BoldItalic"/>
          <w:b/>
          <w:bCs/>
          <w:i/>
          <w:iCs/>
          <w:szCs w:val="22"/>
        </w:rPr>
      </w:pPr>
    </w:p>
    <w:p w:rsidR="00921B71" w:rsidRDefault="00921B71" w:rsidP="00536A21">
      <w:pPr>
        <w:adjustRightInd w:val="0"/>
        <w:jc w:val="both"/>
        <w:rPr>
          <w:rFonts w:ascii="TimesNewRoman,BoldItalic" w:hAnsi="TimesNewRoman,BoldItalic" w:cs="TimesNewRoman,BoldItalic"/>
          <w:b/>
          <w:bCs/>
          <w:i/>
          <w:iCs/>
          <w:szCs w:val="22"/>
        </w:rPr>
      </w:pPr>
    </w:p>
    <w:p w:rsidR="00921B71" w:rsidRDefault="00921B71" w:rsidP="00536A21">
      <w:pPr>
        <w:adjustRightInd w:val="0"/>
        <w:jc w:val="both"/>
        <w:rPr>
          <w:rFonts w:ascii="TimesNewRoman,BoldItalic" w:hAnsi="TimesNewRoman,BoldItalic" w:cs="TimesNewRoman,BoldItalic"/>
          <w:b/>
          <w:bCs/>
          <w:i/>
          <w:iCs/>
          <w:szCs w:val="22"/>
        </w:rPr>
      </w:pPr>
    </w:p>
    <w:p w:rsidR="00921B71" w:rsidRDefault="00921B71" w:rsidP="00536A21">
      <w:pPr>
        <w:adjustRightInd w:val="0"/>
        <w:jc w:val="both"/>
        <w:rPr>
          <w:rFonts w:ascii="TimesNewRoman,BoldItalic" w:hAnsi="TimesNewRoman,BoldItalic" w:cs="TimesNewRoman,BoldItalic"/>
          <w:b/>
          <w:bCs/>
          <w:i/>
          <w:iCs/>
          <w:szCs w:val="22"/>
        </w:rPr>
      </w:pPr>
    </w:p>
    <w:p w:rsidR="00921B71" w:rsidRDefault="00921B71" w:rsidP="00490D1C">
      <w:pPr>
        <w:pStyle w:val="10"/>
      </w:pPr>
      <w:bookmarkStart w:id="75" w:name="_Toc278723157"/>
      <w:bookmarkStart w:id="76" w:name="_Toc316482405"/>
      <w:r>
        <w:t>III. Основная информация о финансово-экономическом состоянии эмитента</w:t>
      </w:r>
      <w:bookmarkEnd w:id="72"/>
      <w:bookmarkEnd w:id="75"/>
      <w:bookmarkEnd w:id="76"/>
    </w:p>
    <w:p w:rsidR="00921B71" w:rsidRDefault="00921B71" w:rsidP="00490D1C">
      <w:pPr>
        <w:adjustRightInd w:val="0"/>
        <w:ind w:firstLine="540"/>
        <w:jc w:val="both"/>
        <w:rPr>
          <w:szCs w:val="22"/>
        </w:rPr>
      </w:pPr>
    </w:p>
    <w:p w:rsidR="00921B71" w:rsidRPr="00004385" w:rsidRDefault="00921B71" w:rsidP="001F0B00">
      <w:pPr>
        <w:pStyle w:val="2"/>
        <w:rPr>
          <w:rFonts w:ascii="Times New Roman" w:hAnsi="Times New Roman" w:cs="Times New Roman"/>
          <w:i w:val="0"/>
          <w:sz w:val="24"/>
          <w:szCs w:val="24"/>
        </w:rPr>
      </w:pPr>
      <w:bookmarkStart w:id="77" w:name="_Toc239131894"/>
      <w:bookmarkStart w:id="78" w:name="_Toc278723158"/>
      <w:bookmarkStart w:id="79" w:name="_Toc316482406"/>
      <w:r w:rsidRPr="00004385">
        <w:rPr>
          <w:rFonts w:ascii="Times New Roman" w:hAnsi="Times New Roman" w:cs="Times New Roman"/>
          <w:i w:val="0"/>
          <w:sz w:val="24"/>
          <w:szCs w:val="24"/>
        </w:rPr>
        <w:t>3.1. Показатели финансово-экономической деятельности эмитента</w:t>
      </w:r>
      <w:bookmarkEnd w:id="77"/>
      <w:bookmarkEnd w:id="78"/>
      <w:bookmarkEnd w:id="79"/>
    </w:p>
    <w:p w:rsidR="00921B71" w:rsidRDefault="00921B71" w:rsidP="00490D1C">
      <w:pPr>
        <w:adjustRightInd w:val="0"/>
        <w:ind w:firstLine="540"/>
        <w:jc w:val="both"/>
        <w:rPr>
          <w:szCs w:val="22"/>
        </w:rPr>
      </w:pPr>
    </w:p>
    <w:p w:rsidR="00921B71" w:rsidRPr="003D3AF6" w:rsidRDefault="00921B71" w:rsidP="003D3AF6">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490D1C">
      <w:pPr>
        <w:adjustRightInd w:val="0"/>
        <w:ind w:firstLine="540"/>
        <w:jc w:val="both"/>
        <w:rPr>
          <w:szCs w:val="22"/>
        </w:rPr>
      </w:pPr>
    </w:p>
    <w:p w:rsidR="00921B71" w:rsidRPr="00004385" w:rsidRDefault="00921B71" w:rsidP="001F0B00">
      <w:pPr>
        <w:pStyle w:val="2"/>
        <w:rPr>
          <w:rFonts w:ascii="Times New Roman" w:hAnsi="Times New Roman" w:cs="Times New Roman"/>
          <w:i w:val="0"/>
          <w:sz w:val="24"/>
          <w:szCs w:val="24"/>
        </w:rPr>
      </w:pPr>
      <w:bookmarkStart w:id="80" w:name="_Toc239131895"/>
      <w:bookmarkStart w:id="81" w:name="_Toc278723159"/>
      <w:bookmarkStart w:id="82" w:name="_Toc316482407"/>
      <w:r w:rsidRPr="00004385">
        <w:rPr>
          <w:rFonts w:ascii="Times New Roman" w:hAnsi="Times New Roman" w:cs="Times New Roman"/>
          <w:i w:val="0"/>
          <w:sz w:val="24"/>
          <w:szCs w:val="24"/>
        </w:rPr>
        <w:t>3.2. Рыночная капитализация эмитента</w:t>
      </w:r>
      <w:bookmarkEnd w:id="80"/>
      <w:bookmarkEnd w:id="81"/>
      <w:bookmarkEnd w:id="82"/>
    </w:p>
    <w:p w:rsidR="00921B71" w:rsidRDefault="00921B71" w:rsidP="00490D1C">
      <w:pPr>
        <w:adjustRightInd w:val="0"/>
        <w:ind w:firstLine="540"/>
        <w:jc w:val="both"/>
        <w:rPr>
          <w:szCs w:val="22"/>
        </w:rPr>
      </w:pPr>
    </w:p>
    <w:p w:rsidR="00921B71" w:rsidRPr="003D3AF6" w:rsidRDefault="00921B71" w:rsidP="00AB1495">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490D1C">
      <w:pPr>
        <w:adjustRightInd w:val="0"/>
        <w:ind w:firstLine="540"/>
        <w:jc w:val="both"/>
        <w:rPr>
          <w:szCs w:val="22"/>
        </w:rPr>
      </w:pPr>
    </w:p>
    <w:p w:rsidR="00921B71" w:rsidRPr="00004385" w:rsidRDefault="00921B71" w:rsidP="001F0B00">
      <w:pPr>
        <w:pStyle w:val="2"/>
        <w:rPr>
          <w:rFonts w:ascii="Times New Roman" w:hAnsi="Times New Roman" w:cs="Times New Roman"/>
          <w:i w:val="0"/>
          <w:sz w:val="24"/>
          <w:szCs w:val="24"/>
        </w:rPr>
      </w:pPr>
      <w:bookmarkStart w:id="83" w:name="_Toc239131896"/>
      <w:bookmarkStart w:id="84" w:name="_Toc278723160"/>
      <w:bookmarkStart w:id="85" w:name="_Toc316482408"/>
      <w:r w:rsidRPr="00004385">
        <w:rPr>
          <w:rFonts w:ascii="Times New Roman" w:hAnsi="Times New Roman" w:cs="Times New Roman"/>
          <w:i w:val="0"/>
          <w:sz w:val="24"/>
          <w:szCs w:val="24"/>
        </w:rPr>
        <w:t>3.3. Обязательства эмитента</w:t>
      </w:r>
      <w:bookmarkEnd w:id="83"/>
      <w:bookmarkEnd w:id="84"/>
      <w:bookmarkEnd w:id="85"/>
    </w:p>
    <w:p w:rsidR="00921B71" w:rsidRDefault="00921B71" w:rsidP="00490D1C">
      <w:pPr>
        <w:adjustRightInd w:val="0"/>
        <w:ind w:firstLine="540"/>
        <w:jc w:val="both"/>
        <w:rPr>
          <w:szCs w:val="22"/>
        </w:rPr>
      </w:pPr>
    </w:p>
    <w:p w:rsidR="00921B71" w:rsidRPr="003D3AF6" w:rsidRDefault="00921B71" w:rsidP="00AB1495">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pPr>
        <w:adjustRightInd w:val="0"/>
        <w:ind w:firstLine="540"/>
        <w:jc w:val="both"/>
        <w:rPr>
          <w:szCs w:val="22"/>
        </w:rPr>
      </w:pPr>
    </w:p>
    <w:p w:rsidR="00921B71" w:rsidRPr="00D30B5A" w:rsidRDefault="00921B71" w:rsidP="001F0B00">
      <w:pPr>
        <w:pStyle w:val="2"/>
        <w:jc w:val="both"/>
        <w:rPr>
          <w:rFonts w:ascii="Times New Roman" w:hAnsi="Times New Roman" w:cs="Times New Roman"/>
          <w:i w:val="0"/>
          <w:sz w:val="24"/>
          <w:szCs w:val="24"/>
        </w:rPr>
      </w:pPr>
      <w:bookmarkStart w:id="86" w:name="_Toc259589347"/>
      <w:bookmarkStart w:id="87" w:name="_Toc260004490"/>
      <w:bookmarkStart w:id="88" w:name="_Toc278723161"/>
      <w:bookmarkStart w:id="89" w:name="_Toc316482409"/>
      <w:r w:rsidRPr="00D30B5A">
        <w:rPr>
          <w:rFonts w:ascii="Times New Roman" w:hAnsi="Times New Roman" w:cs="Times New Roman"/>
          <w:i w:val="0"/>
          <w:sz w:val="24"/>
          <w:szCs w:val="24"/>
        </w:rPr>
        <w:t>3.4. Цели эмиссии и направления использования средств, полученных в результате размещения эмиссионных ценных бумаг</w:t>
      </w:r>
      <w:bookmarkEnd w:id="86"/>
      <w:bookmarkEnd w:id="87"/>
      <w:bookmarkEnd w:id="88"/>
      <w:bookmarkEnd w:id="89"/>
    </w:p>
    <w:p w:rsidR="00921B71" w:rsidRPr="00D30B5A" w:rsidRDefault="00921B71" w:rsidP="00BC1B78">
      <w:pPr>
        <w:adjustRightInd w:val="0"/>
        <w:ind w:firstLine="540"/>
        <w:jc w:val="both"/>
        <w:rPr>
          <w:szCs w:val="22"/>
        </w:rPr>
      </w:pPr>
    </w:p>
    <w:p w:rsidR="00921B71" w:rsidRPr="00D30B5A" w:rsidRDefault="00921B71" w:rsidP="00BC1B78">
      <w:pPr>
        <w:pStyle w:val="StyleConsPlusNormalJustifiedFirstline095cm"/>
        <w:rPr>
          <w:b/>
          <w:i/>
        </w:rPr>
      </w:pPr>
      <w:r w:rsidRPr="00D30B5A">
        <w:rPr>
          <w:szCs w:val="22"/>
        </w:rPr>
        <w:t xml:space="preserve">Цели эмиссии и направления использования средств, полученных в результате размещения ценных бумаг: </w:t>
      </w:r>
    </w:p>
    <w:p w:rsidR="00921B71" w:rsidRPr="0030425C" w:rsidRDefault="00921B71" w:rsidP="004C5870">
      <w:pPr>
        <w:adjustRightInd w:val="0"/>
        <w:jc w:val="both"/>
        <w:outlineLvl w:val="0"/>
        <w:rPr>
          <w:b/>
          <w:bCs/>
          <w:i/>
          <w:color w:val="000000"/>
          <w:szCs w:val="22"/>
        </w:rPr>
      </w:pPr>
      <w:bookmarkStart w:id="90" w:name="_Toc259589348"/>
      <w:bookmarkStart w:id="91" w:name="_Toc260839525"/>
      <w:bookmarkStart w:id="92" w:name="_Toc278723162"/>
      <w:bookmarkStart w:id="93" w:name="_Toc316482410"/>
      <w:r w:rsidRPr="0030425C">
        <w:rPr>
          <w:b/>
          <w:bCs/>
          <w:i/>
          <w:color w:val="000000"/>
          <w:szCs w:val="22"/>
        </w:rPr>
        <w:t>Основными целями эмисси</w:t>
      </w:r>
      <w:r>
        <w:rPr>
          <w:b/>
          <w:bCs/>
          <w:i/>
          <w:color w:val="000000"/>
          <w:szCs w:val="22"/>
        </w:rPr>
        <w:t>и Биржевых облигаций серии БО-04</w:t>
      </w:r>
      <w:r w:rsidRPr="0030425C">
        <w:rPr>
          <w:b/>
          <w:bCs/>
          <w:i/>
          <w:color w:val="000000"/>
          <w:szCs w:val="22"/>
        </w:rPr>
        <w:t xml:space="preserve"> Эмитента являются: </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общекорпоративные цели;</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реализация инвестиционной программы;</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рефинансирование текущих долговых обязательств Эмитента.</w:t>
      </w:r>
    </w:p>
    <w:p w:rsidR="00921B71" w:rsidRPr="00D45BCC" w:rsidRDefault="00921B71" w:rsidP="004C5870">
      <w:pPr>
        <w:adjustRightInd w:val="0"/>
        <w:ind w:right="87"/>
        <w:jc w:val="both"/>
        <w:rPr>
          <w:color w:val="000000"/>
          <w:szCs w:val="22"/>
        </w:rPr>
      </w:pPr>
      <w:r w:rsidRPr="00D45BCC" w:rsidDel="00F06E9B">
        <w:rPr>
          <w:b/>
          <w:bCs/>
          <w:i/>
          <w:color w:val="000000"/>
          <w:szCs w:val="22"/>
        </w:rPr>
        <w:t xml:space="preserve"> </w:t>
      </w:r>
    </w:p>
    <w:p w:rsidR="00921B71" w:rsidRPr="0030425C" w:rsidRDefault="00921B71" w:rsidP="004C5870">
      <w:pPr>
        <w:adjustRightInd w:val="0"/>
        <w:ind w:right="87"/>
        <w:jc w:val="both"/>
        <w:rPr>
          <w:color w:val="000000"/>
          <w:szCs w:val="22"/>
        </w:rPr>
      </w:pPr>
      <w:r w:rsidRPr="0030425C">
        <w:rPr>
          <w:color w:val="000000"/>
          <w:szCs w:val="22"/>
        </w:rPr>
        <w:t>Направления использования средств, полученных в результате размещения ценных бумаг:</w:t>
      </w:r>
    </w:p>
    <w:p w:rsidR="00921B71" w:rsidRPr="0030425C" w:rsidRDefault="00921B71" w:rsidP="004C5870">
      <w:pPr>
        <w:jc w:val="both"/>
        <w:rPr>
          <w:b/>
          <w:i/>
          <w:szCs w:val="22"/>
        </w:rPr>
      </w:pPr>
      <w:r w:rsidRPr="0030425C">
        <w:rPr>
          <w:b/>
          <w:i/>
          <w:szCs w:val="22"/>
        </w:rPr>
        <w:t>Финансирование какой-либо определенной сделки (взаимосвязанных сделок) или иной операции (приобретение активов, необходимых для производства определенной продукции (товаров, работ, услуг); приобретение долей участия в уставном (складочном) капитале (акций) иной организации) с использованием денежных средств, полученных в результате размещения Биржевых облигаций серии БО-0</w:t>
      </w:r>
      <w:r>
        <w:rPr>
          <w:b/>
          <w:i/>
          <w:szCs w:val="22"/>
        </w:rPr>
        <w:t>4</w:t>
      </w:r>
      <w:r w:rsidRPr="0030425C">
        <w:rPr>
          <w:b/>
          <w:i/>
          <w:szCs w:val="22"/>
        </w:rPr>
        <w:t xml:space="preserve"> Эмитентом, не планируется.</w:t>
      </w:r>
    </w:p>
    <w:p w:rsidR="00921B71" w:rsidRPr="0030425C" w:rsidRDefault="00921B71" w:rsidP="004C5870">
      <w:pPr>
        <w:adjustRightInd w:val="0"/>
        <w:jc w:val="both"/>
        <w:rPr>
          <w:b/>
          <w:bCs/>
          <w:i/>
          <w:color w:val="000000"/>
          <w:szCs w:val="22"/>
        </w:rPr>
      </w:pPr>
    </w:p>
    <w:p w:rsidR="00921B71" w:rsidRPr="0030425C" w:rsidRDefault="00921B71" w:rsidP="004C5870">
      <w:pPr>
        <w:adjustRightInd w:val="0"/>
        <w:jc w:val="both"/>
        <w:outlineLvl w:val="0"/>
        <w:rPr>
          <w:b/>
          <w:bCs/>
          <w:i/>
          <w:color w:val="000000"/>
          <w:szCs w:val="22"/>
        </w:rPr>
      </w:pPr>
      <w:r w:rsidRPr="0030425C">
        <w:rPr>
          <w:b/>
          <w:bCs/>
          <w:i/>
          <w:color w:val="000000"/>
          <w:szCs w:val="22"/>
        </w:rPr>
        <w:t>Основными целями эмиссии Биржевых облигаций серии БО-0</w:t>
      </w:r>
      <w:r>
        <w:rPr>
          <w:b/>
          <w:bCs/>
          <w:i/>
          <w:color w:val="000000"/>
          <w:szCs w:val="22"/>
        </w:rPr>
        <w:t>5</w:t>
      </w:r>
      <w:r w:rsidRPr="0030425C">
        <w:rPr>
          <w:b/>
          <w:bCs/>
          <w:i/>
          <w:color w:val="000000"/>
          <w:szCs w:val="22"/>
        </w:rPr>
        <w:t xml:space="preserve"> Эмитента являются: </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общекорпоративные цели;</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реализация инвестиционной программы;</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рефинансирование текущих долговых обязательств Эмитента.</w:t>
      </w:r>
    </w:p>
    <w:p w:rsidR="00921B71" w:rsidRDefault="00921B71" w:rsidP="004C5870">
      <w:pPr>
        <w:adjustRightInd w:val="0"/>
        <w:ind w:right="87"/>
        <w:jc w:val="both"/>
        <w:rPr>
          <w:color w:val="000000"/>
          <w:szCs w:val="22"/>
        </w:rPr>
      </w:pPr>
    </w:p>
    <w:p w:rsidR="00921B71" w:rsidRPr="0030425C" w:rsidRDefault="00921B71" w:rsidP="004C5870">
      <w:pPr>
        <w:adjustRightInd w:val="0"/>
        <w:ind w:right="87"/>
        <w:jc w:val="both"/>
        <w:rPr>
          <w:color w:val="000000"/>
          <w:szCs w:val="22"/>
        </w:rPr>
      </w:pPr>
      <w:r w:rsidRPr="0030425C">
        <w:rPr>
          <w:color w:val="000000"/>
          <w:szCs w:val="22"/>
        </w:rPr>
        <w:t>Направления использования средств, полученных в результате размещения ценных бумаг:</w:t>
      </w:r>
    </w:p>
    <w:p w:rsidR="00921B71" w:rsidRPr="0030425C" w:rsidRDefault="00921B71" w:rsidP="004C5870">
      <w:pPr>
        <w:jc w:val="both"/>
        <w:rPr>
          <w:b/>
          <w:i/>
          <w:szCs w:val="22"/>
        </w:rPr>
      </w:pPr>
      <w:r w:rsidRPr="0030425C">
        <w:rPr>
          <w:b/>
          <w:i/>
          <w:szCs w:val="22"/>
        </w:rPr>
        <w:t>Финансирование какой-либо определенной сделки (взаимосвязанных сделок) или иной операции (приобретение активов, необходимых для производства определенной продукции (товаров, работ, услуг); приобретение долей участия в уставном (складочном) капитале (акций) иной организации) с использованием денежных средств, полученных в результате размещения Биржевых облигаций серии БО-0</w:t>
      </w:r>
      <w:r>
        <w:rPr>
          <w:b/>
          <w:i/>
          <w:szCs w:val="22"/>
        </w:rPr>
        <w:t>5</w:t>
      </w:r>
      <w:r w:rsidRPr="0030425C">
        <w:rPr>
          <w:b/>
          <w:i/>
          <w:szCs w:val="22"/>
        </w:rPr>
        <w:t xml:space="preserve"> Эмитентом, не планируется.</w:t>
      </w:r>
    </w:p>
    <w:p w:rsidR="00921B71" w:rsidRPr="0030425C" w:rsidRDefault="00921B71" w:rsidP="004C5870">
      <w:pPr>
        <w:adjustRightInd w:val="0"/>
        <w:ind w:firstLine="544"/>
        <w:jc w:val="both"/>
        <w:rPr>
          <w:b/>
          <w:bCs/>
          <w:i/>
          <w:iCs/>
          <w:color w:val="000000"/>
          <w:szCs w:val="22"/>
          <w:u w:val="single"/>
        </w:rPr>
      </w:pPr>
    </w:p>
    <w:p w:rsidR="00921B71" w:rsidRPr="0030425C" w:rsidRDefault="00921B71" w:rsidP="004C5870">
      <w:pPr>
        <w:adjustRightInd w:val="0"/>
        <w:jc w:val="both"/>
        <w:outlineLvl w:val="0"/>
        <w:rPr>
          <w:b/>
          <w:bCs/>
          <w:i/>
          <w:color w:val="000000"/>
          <w:szCs w:val="22"/>
        </w:rPr>
      </w:pPr>
      <w:r w:rsidRPr="0030425C">
        <w:rPr>
          <w:b/>
          <w:bCs/>
          <w:i/>
          <w:color w:val="000000"/>
          <w:szCs w:val="22"/>
        </w:rPr>
        <w:t>Основными целями эмиссии Биржевых облигаций серии БО-0</w:t>
      </w:r>
      <w:r>
        <w:rPr>
          <w:b/>
          <w:bCs/>
          <w:i/>
          <w:color w:val="000000"/>
          <w:szCs w:val="22"/>
        </w:rPr>
        <w:t>6</w:t>
      </w:r>
      <w:r w:rsidRPr="0030425C">
        <w:rPr>
          <w:b/>
          <w:bCs/>
          <w:i/>
          <w:color w:val="000000"/>
          <w:szCs w:val="22"/>
        </w:rPr>
        <w:t xml:space="preserve"> Эмитента являются: </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lastRenderedPageBreak/>
        <w:t>общекорпоративные цели;</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реализация инвестиционной программы;</w:t>
      </w:r>
    </w:p>
    <w:p w:rsidR="00921B71" w:rsidRPr="002C74E3" w:rsidRDefault="00921B71" w:rsidP="00DF44D4">
      <w:pPr>
        <w:numPr>
          <w:ilvl w:val="0"/>
          <w:numId w:val="6"/>
        </w:numPr>
        <w:tabs>
          <w:tab w:val="clear" w:pos="6314"/>
          <w:tab w:val="num" w:pos="720"/>
        </w:tabs>
        <w:autoSpaceDE/>
        <w:autoSpaceDN/>
        <w:adjustRightInd w:val="0"/>
        <w:ind w:left="0" w:firstLine="0"/>
        <w:jc w:val="both"/>
        <w:rPr>
          <w:b/>
          <w:bCs/>
          <w:i/>
          <w:color w:val="000000"/>
        </w:rPr>
      </w:pPr>
      <w:r w:rsidRPr="002C74E3">
        <w:rPr>
          <w:b/>
          <w:bCs/>
          <w:i/>
          <w:color w:val="000000"/>
        </w:rPr>
        <w:t>рефинансирование текущих долговых обязательств Эмитента.</w:t>
      </w:r>
    </w:p>
    <w:p w:rsidR="00921B71" w:rsidRPr="0030425C" w:rsidRDefault="00921B71" w:rsidP="004C5870">
      <w:pPr>
        <w:adjustRightInd w:val="0"/>
        <w:ind w:right="87"/>
        <w:jc w:val="both"/>
        <w:rPr>
          <w:color w:val="000000"/>
          <w:szCs w:val="22"/>
        </w:rPr>
      </w:pPr>
    </w:p>
    <w:p w:rsidR="00921B71" w:rsidRPr="0030425C" w:rsidRDefault="00921B71" w:rsidP="004C5870">
      <w:pPr>
        <w:adjustRightInd w:val="0"/>
        <w:ind w:right="87"/>
        <w:jc w:val="both"/>
        <w:rPr>
          <w:color w:val="000000"/>
          <w:szCs w:val="22"/>
        </w:rPr>
      </w:pPr>
      <w:r w:rsidRPr="0030425C">
        <w:rPr>
          <w:color w:val="000000"/>
          <w:szCs w:val="22"/>
        </w:rPr>
        <w:t>Направления использования средств, полученных в результате размещения ценных бумаг:</w:t>
      </w:r>
    </w:p>
    <w:p w:rsidR="00921B71" w:rsidRPr="0030425C" w:rsidRDefault="00921B71" w:rsidP="004C5870">
      <w:pPr>
        <w:jc w:val="both"/>
        <w:rPr>
          <w:b/>
          <w:i/>
          <w:szCs w:val="22"/>
        </w:rPr>
      </w:pPr>
      <w:r w:rsidRPr="0030425C">
        <w:rPr>
          <w:b/>
          <w:i/>
          <w:szCs w:val="22"/>
        </w:rPr>
        <w:t>Финансирование какой-либо определенной сделки (взаимосвязанных сделок) или иной операции (приобретение активов, необходимых для производства определенной продукции (товаров, работ, услуг); приобретение долей участия в уставном (складочном) капитале (акций) иной организации) с использованием денежных средств, полученных в результате размещения Биржевых облигаций серии БО-0</w:t>
      </w:r>
      <w:r>
        <w:rPr>
          <w:b/>
          <w:i/>
          <w:szCs w:val="22"/>
        </w:rPr>
        <w:t>6</w:t>
      </w:r>
      <w:r w:rsidRPr="0030425C">
        <w:rPr>
          <w:b/>
          <w:i/>
          <w:szCs w:val="22"/>
        </w:rPr>
        <w:t xml:space="preserve"> Эмитентом, не планируется.</w:t>
      </w:r>
    </w:p>
    <w:p w:rsidR="00921B71" w:rsidRPr="0030425C" w:rsidRDefault="00921B71" w:rsidP="008C5FE3">
      <w:pPr>
        <w:jc w:val="both"/>
        <w:rPr>
          <w:b/>
          <w:i/>
          <w:szCs w:val="22"/>
        </w:rPr>
      </w:pPr>
    </w:p>
    <w:p w:rsidR="00921B71" w:rsidRPr="00004385" w:rsidRDefault="00921B71" w:rsidP="001F0B00">
      <w:pPr>
        <w:pStyle w:val="2"/>
        <w:jc w:val="both"/>
        <w:rPr>
          <w:rFonts w:ascii="Times New Roman" w:hAnsi="Times New Roman" w:cs="Times New Roman"/>
          <w:i w:val="0"/>
          <w:sz w:val="24"/>
          <w:szCs w:val="24"/>
        </w:rPr>
      </w:pPr>
      <w:r w:rsidRPr="00004385">
        <w:rPr>
          <w:rFonts w:ascii="Times New Roman" w:hAnsi="Times New Roman" w:cs="Times New Roman"/>
          <w:i w:val="0"/>
          <w:sz w:val="24"/>
          <w:szCs w:val="24"/>
        </w:rPr>
        <w:t>3.5. Риски, связанные с приобретением размещаемых эмиссионных ценных бумаг</w:t>
      </w:r>
      <w:bookmarkEnd w:id="90"/>
      <w:bookmarkEnd w:id="91"/>
      <w:bookmarkEnd w:id="92"/>
      <w:bookmarkEnd w:id="93"/>
    </w:p>
    <w:p w:rsidR="00921B71" w:rsidRPr="00081E84" w:rsidRDefault="00921B71" w:rsidP="00C515CA">
      <w:pPr>
        <w:adjustRightInd w:val="0"/>
        <w:ind w:firstLine="540"/>
        <w:jc w:val="both"/>
        <w:rPr>
          <w:szCs w:val="22"/>
        </w:rPr>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C515CA">
      <w:pPr>
        <w:pStyle w:val="ConsPlusNormal"/>
        <w:widowControl/>
        <w:ind w:firstLine="540"/>
        <w:rPr>
          <w:rFonts w:cs="Times New Roman"/>
          <w:b/>
          <w:bCs/>
          <w:i/>
          <w:iCs/>
        </w:rPr>
      </w:pPr>
    </w:p>
    <w:p w:rsidR="00921B71" w:rsidRPr="007441A8" w:rsidRDefault="00921B71" w:rsidP="00C515CA">
      <w:pPr>
        <w:pStyle w:val="ConsPlusNormal"/>
        <w:widowControl/>
        <w:ind w:firstLine="540"/>
        <w:rPr>
          <w:rFonts w:cs="Times New Roman"/>
          <w:b/>
          <w:bCs/>
          <w:i/>
          <w:iCs/>
        </w:rPr>
      </w:pPr>
    </w:p>
    <w:p w:rsidR="00921B71" w:rsidRPr="007441A8" w:rsidRDefault="00921B71" w:rsidP="00C515CA">
      <w:pPr>
        <w:pStyle w:val="ConsPlusNormal"/>
        <w:widowControl/>
        <w:ind w:firstLine="540"/>
        <w:rPr>
          <w:rFonts w:cs="Times New Roman"/>
          <w:b/>
          <w:bCs/>
          <w:i/>
          <w:iCs/>
        </w:rPr>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AE5D05">
      <w:pPr>
        <w:jc w:val="both"/>
      </w:pPr>
    </w:p>
    <w:p w:rsidR="00921B71" w:rsidRDefault="00921B71" w:rsidP="00C515CA">
      <w:pPr>
        <w:pStyle w:val="10"/>
      </w:pPr>
      <w:bookmarkStart w:id="94" w:name="_Toc259589355"/>
      <w:bookmarkStart w:id="95" w:name="_Toc260839532"/>
      <w:bookmarkStart w:id="96" w:name="_Toc278723170"/>
      <w:bookmarkStart w:id="97" w:name="_Toc316482417"/>
      <w:r>
        <w:t>IV. Подробная информация об эмитенте</w:t>
      </w:r>
      <w:bookmarkEnd w:id="94"/>
      <w:bookmarkEnd w:id="95"/>
      <w:bookmarkEnd w:id="96"/>
      <w:bookmarkEnd w:id="97"/>
    </w:p>
    <w:p w:rsidR="00921B71" w:rsidRDefault="00921B71" w:rsidP="00C515CA">
      <w:pPr>
        <w:adjustRightInd w:val="0"/>
        <w:ind w:firstLine="540"/>
        <w:jc w:val="both"/>
        <w:rPr>
          <w:szCs w:val="22"/>
        </w:rPr>
      </w:pPr>
    </w:p>
    <w:p w:rsidR="00921B71" w:rsidRPr="00004385" w:rsidRDefault="00921B71" w:rsidP="001F0B00">
      <w:pPr>
        <w:pStyle w:val="2"/>
        <w:rPr>
          <w:rFonts w:ascii="Times New Roman" w:hAnsi="Times New Roman" w:cs="Times New Roman"/>
          <w:i w:val="0"/>
          <w:sz w:val="24"/>
          <w:szCs w:val="24"/>
        </w:rPr>
      </w:pPr>
      <w:bookmarkStart w:id="98" w:name="_Toc259589356"/>
      <w:bookmarkStart w:id="99" w:name="_Toc260839533"/>
      <w:bookmarkStart w:id="100" w:name="_Toc278723171"/>
      <w:bookmarkStart w:id="101" w:name="_Toc316482418"/>
      <w:bookmarkStart w:id="102" w:name="_Toc259589361"/>
      <w:bookmarkStart w:id="103" w:name="_Toc260839538"/>
      <w:bookmarkStart w:id="104" w:name="_Toc278723176"/>
      <w:bookmarkStart w:id="105" w:name="_Toc316482423"/>
      <w:r w:rsidRPr="00004385">
        <w:rPr>
          <w:rFonts w:ascii="Times New Roman" w:hAnsi="Times New Roman" w:cs="Times New Roman"/>
          <w:i w:val="0"/>
          <w:sz w:val="24"/>
          <w:szCs w:val="24"/>
        </w:rPr>
        <w:t>4.1. История создания и развитие эмитента</w:t>
      </w:r>
      <w:bookmarkEnd w:id="98"/>
      <w:bookmarkEnd w:id="99"/>
      <w:bookmarkEnd w:id="100"/>
      <w:bookmarkEnd w:id="101"/>
    </w:p>
    <w:p w:rsidR="00921B71" w:rsidRPr="00B61CF5" w:rsidRDefault="00921B71" w:rsidP="001F0B00">
      <w:pPr>
        <w:pStyle w:val="3"/>
        <w:rPr>
          <w:rFonts w:cs="Times New Roman"/>
        </w:rPr>
      </w:pPr>
      <w:r w:rsidRPr="009C2F31">
        <w:rPr>
          <w:rFonts w:ascii="Times New Roman" w:hAnsi="Times New Roman" w:cs="Times New Roman"/>
          <w:iCs/>
          <w:sz w:val="24"/>
          <w:szCs w:val="24"/>
        </w:rPr>
        <w:t>4.1.1. Данные о фирменном наименовании (наименовании) эмитента</w:t>
      </w:r>
    </w:p>
    <w:p w:rsidR="00921B71" w:rsidRPr="002F2D27" w:rsidRDefault="00921B71" w:rsidP="005215FB">
      <w:pPr>
        <w:adjustRightInd w:val="0"/>
        <w:ind w:firstLine="540"/>
        <w:jc w:val="both"/>
        <w:outlineLvl w:val="5"/>
      </w:pPr>
    </w:p>
    <w:p w:rsidR="00921B71" w:rsidRPr="003A4A57" w:rsidRDefault="00921B71" w:rsidP="00A76FC6">
      <w:pPr>
        <w:autoSpaceDE/>
        <w:autoSpaceDN/>
        <w:ind w:firstLine="540"/>
        <w:jc w:val="both"/>
        <w:rPr>
          <w:bCs/>
          <w:iCs/>
          <w:szCs w:val="22"/>
        </w:rPr>
      </w:pPr>
      <w:r w:rsidRPr="003A4A57">
        <w:rPr>
          <w:bCs/>
          <w:iCs/>
          <w:szCs w:val="22"/>
        </w:rPr>
        <w:t>Полное фирменное наименование:</w:t>
      </w:r>
    </w:p>
    <w:p w:rsidR="00921B71" w:rsidRPr="008C5FE3" w:rsidRDefault="00921B71" w:rsidP="00A76FC6">
      <w:pPr>
        <w:widowControl w:val="0"/>
        <w:autoSpaceDE/>
        <w:autoSpaceDN/>
        <w:ind w:right="-99" w:firstLine="540"/>
        <w:jc w:val="both"/>
        <w:rPr>
          <w:b/>
          <w:bCs/>
          <w:i/>
          <w:iCs/>
          <w:szCs w:val="22"/>
        </w:rPr>
      </w:pPr>
      <w:r w:rsidRPr="008C5FE3">
        <w:rPr>
          <w:szCs w:val="22"/>
        </w:rPr>
        <w:t xml:space="preserve">на русском языке: </w:t>
      </w:r>
      <w:r>
        <w:rPr>
          <w:b/>
          <w:bCs/>
          <w:i/>
          <w:iCs/>
          <w:szCs w:val="22"/>
        </w:rPr>
        <w:t>О</w:t>
      </w:r>
      <w:r w:rsidRPr="008C5FE3">
        <w:rPr>
          <w:b/>
          <w:bCs/>
          <w:i/>
          <w:iCs/>
          <w:szCs w:val="22"/>
        </w:rPr>
        <w:t>ткрытое акционерное общество «</w:t>
      </w:r>
      <w:r>
        <w:rPr>
          <w:b/>
          <w:bCs/>
          <w:i/>
          <w:iCs/>
          <w:szCs w:val="22"/>
        </w:rPr>
        <w:t>Новая перевозочная компания</w:t>
      </w:r>
      <w:r w:rsidRPr="008C5FE3">
        <w:rPr>
          <w:b/>
          <w:bCs/>
          <w:i/>
          <w:iCs/>
          <w:szCs w:val="22"/>
        </w:rPr>
        <w:t>»</w:t>
      </w:r>
    </w:p>
    <w:p w:rsidR="00921B71" w:rsidRPr="00DF55D3" w:rsidRDefault="00921B71" w:rsidP="00A76FC6">
      <w:pPr>
        <w:widowControl w:val="0"/>
        <w:autoSpaceDE/>
        <w:autoSpaceDN/>
        <w:ind w:right="-99" w:firstLine="540"/>
        <w:jc w:val="both"/>
        <w:rPr>
          <w:b/>
          <w:i/>
          <w:szCs w:val="22"/>
          <w:lang w:val="en-US"/>
        </w:rPr>
      </w:pPr>
      <w:r w:rsidRPr="008C5FE3">
        <w:rPr>
          <w:szCs w:val="22"/>
        </w:rPr>
        <w:t>на</w:t>
      </w:r>
      <w:r w:rsidRPr="00847EA0">
        <w:rPr>
          <w:szCs w:val="22"/>
          <w:lang w:val="en-US"/>
        </w:rPr>
        <w:t xml:space="preserve"> </w:t>
      </w:r>
      <w:r w:rsidRPr="008C5FE3">
        <w:rPr>
          <w:szCs w:val="22"/>
        </w:rPr>
        <w:t>английском</w:t>
      </w:r>
      <w:r w:rsidRPr="00847EA0">
        <w:rPr>
          <w:szCs w:val="22"/>
          <w:lang w:val="en-US"/>
        </w:rPr>
        <w:t xml:space="preserve"> </w:t>
      </w:r>
      <w:r w:rsidRPr="008C5FE3">
        <w:rPr>
          <w:szCs w:val="22"/>
        </w:rPr>
        <w:t>языке</w:t>
      </w:r>
      <w:r w:rsidRPr="008C5FE3">
        <w:rPr>
          <w:rFonts w:eastAsia="MS Mincho"/>
          <w:szCs w:val="22"/>
          <w:lang w:val="en-US"/>
        </w:rPr>
        <w:t xml:space="preserve">: </w:t>
      </w:r>
      <w:r w:rsidRPr="00DF55D3">
        <w:rPr>
          <w:rFonts w:eastAsia="MS Mincho"/>
          <w:b/>
          <w:i/>
          <w:szCs w:val="22"/>
          <w:lang w:val="en-US"/>
        </w:rPr>
        <w:t>«</w:t>
      </w:r>
      <w:r>
        <w:rPr>
          <w:rFonts w:eastAsia="MS Mincho"/>
          <w:b/>
          <w:i/>
          <w:szCs w:val="22"/>
          <w:lang w:val="en-US"/>
        </w:rPr>
        <w:t xml:space="preserve">opened joint-stock company </w:t>
      </w:r>
      <w:r w:rsidRPr="00DF55D3">
        <w:rPr>
          <w:rFonts w:eastAsia="MS Mincho"/>
          <w:b/>
          <w:i/>
          <w:szCs w:val="22"/>
          <w:lang w:val="en-US"/>
        </w:rPr>
        <w:t>«</w:t>
      </w:r>
      <w:r>
        <w:rPr>
          <w:rFonts w:eastAsia="MS Mincho"/>
          <w:b/>
          <w:i/>
          <w:szCs w:val="22"/>
          <w:lang w:val="en-US"/>
        </w:rPr>
        <w:t>New forwarding company</w:t>
      </w:r>
      <w:r w:rsidRPr="00DF55D3">
        <w:rPr>
          <w:rFonts w:eastAsia="MS Mincho"/>
          <w:b/>
          <w:i/>
          <w:szCs w:val="22"/>
          <w:lang w:val="en-US"/>
        </w:rPr>
        <w:t>»</w:t>
      </w:r>
    </w:p>
    <w:p w:rsidR="00921B71" w:rsidRPr="008A4DC4" w:rsidRDefault="00921B71" w:rsidP="00A76FC6">
      <w:pPr>
        <w:autoSpaceDE/>
        <w:autoSpaceDN/>
        <w:adjustRightInd w:val="0"/>
        <w:ind w:firstLine="540"/>
        <w:jc w:val="both"/>
        <w:outlineLvl w:val="0"/>
        <w:rPr>
          <w:szCs w:val="22"/>
          <w:lang w:val="en-US"/>
        </w:rPr>
      </w:pPr>
    </w:p>
    <w:p w:rsidR="00921B71" w:rsidRPr="008C5FE3" w:rsidRDefault="00921B71" w:rsidP="00A76FC6">
      <w:pPr>
        <w:autoSpaceDE/>
        <w:autoSpaceDN/>
        <w:adjustRightInd w:val="0"/>
        <w:ind w:firstLine="540"/>
        <w:jc w:val="both"/>
        <w:outlineLvl w:val="0"/>
        <w:rPr>
          <w:szCs w:val="22"/>
        </w:rPr>
      </w:pPr>
      <w:r w:rsidRPr="008C5FE3">
        <w:rPr>
          <w:szCs w:val="22"/>
        </w:rPr>
        <w:t>Сокращенное фирменное наименование</w:t>
      </w:r>
      <w:r>
        <w:rPr>
          <w:szCs w:val="22"/>
        </w:rPr>
        <w:t>:</w:t>
      </w:r>
      <w:r w:rsidRPr="008C5FE3">
        <w:rPr>
          <w:szCs w:val="22"/>
        </w:rPr>
        <w:t xml:space="preserve"> </w:t>
      </w:r>
    </w:p>
    <w:p w:rsidR="00921B71" w:rsidRPr="008C5FE3" w:rsidRDefault="00921B71" w:rsidP="00A76FC6">
      <w:pPr>
        <w:autoSpaceDE/>
        <w:autoSpaceDN/>
        <w:ind w:firstLine="540"/>
        <w:jc w:val="both"/>
        <w:outlineLvl w:val="0"/>
        <w:rPr>
          <w:b/>
          <w:i/>
          <w:szCs w:val="22"/>
        </w:rPr>
      </w:pPr>
      <w:r w:rsidRPr="008C5FE3">
        <w:rPr>
          <w:szCs w:val="22"/>
        </w:rPr>
        <w:t>на русском языке:</w:t>
      </w:r>
      <w:r>
        <w:rPr>
          <w:szCs w:val="22"/>
        </w:rPr>
        <w:t xml:space="preserve"> </w:t>
      </w:r>
      <w:r w:rsidRPr="008C5FE3">
        <w:rPr>
          <w:b/>
          <w:i/>
          <w:szCs w:val="22"/>
        </w:rPr>
        <w:t>ОАО</w:t>
      </w:r>
      <w:r w:rsidRPr="00F439D0">
        <w:rPr>
          <w:b/>
          <w:i/>
          <w:szCs w:val="22"/>
        </w:rPr>
        <w:t xml:space="preserve"> </w:t>
      </w:r>
      <w:r w:rsidRPr="008C5FE3">
        <w:rPr>
          <w:b/>
          <w:bCs/>
          <w:i/>
          <w:iCs/>
          <w:szCs w:val="22"/>
        </w:rPr>
        <w:t>«</w:t>
      </w:r>
      <w:r>
        <w:rPr>
          <w:b/>
          <w:bCs/>
          <w:i/>
          <w:iCs/>
          <w:szCs w:val="22"/>
        </w:rPr>
        <w:t>НПК</w:t>
      </w:r>
      <w:r w:rsidRPr="008C5FE3">
        <w:rPr>
          <w:b/>
          <w:bCs/>
          <w:i/>
          <w:iCs/>
          <w:szCs w:val="22"/>
        </w:rPr>
        <w:t>»</w:t>
      </w:r>
    </w:p>
    <w:p w:rsidR="00921B71" w:rsidRPr="00DF55D3" w:rsidRDefault="00921B71" w:rsidP="00A76FC6">
      <w:pPr>
        <w:autoSpaceDE/>
        <w:autoSpaceDN/>
        <w:adjustRightInd w:val="0"/>
        <w:ind w:firstLine="540"/>
        <w:jc w:val="both"/>
        <w:rPr>
          <w:szCs w:val="22"/>
          <w:lang w:val="en-US"/>
        </w:rPr>
      </w:pPr>
      <w:r w:rsidRPr="008C5FE3">
        <w:rPr>
          <w:szCs w:val="22"/>
        </w:rPr>
        <w:t>на</w:t>
      </w:r>
      <w:r w:rsidRPr="00DF55D3">
        <w:rPr>
          <w:szCs w:val="22"/>
          <w:lang w:val="en-US"/>
        </w:rPr>
        <w:t xml:space="preserve"> </w:t>
      </w:r>
      <w:r w:rsidRPr="008C5FE3">
        <w:rPr>
          <w:szCs w:val="22"/>
        </w:rPr>
        <w:t>английском</w:t>
      </w:r>
      <w:r w:rsidRPr="00DF55D3">
        <w:rPr>
          <w:szCs w:val="22"/>
          <w:lang w:val="en-US"/>
        </w:rPr>
        <w:t xml:space="preserve"> </w:t>
      </w:r>
      <w:r w:rsidRPr="008C5FE3">
        <w:rPr>
          <w:szCs w:val="22"/>
        </w:rPr>
        <w:t>языке</w:t>
      </w:r>
      <w:r w:rsidRPr="00DF55D3">
        <w:rPr>
          <w:rFonts w:eastAsia="MS Mincho"/>
          <w:szCs w:val="22"/>
          <w:lang w:val="en-US"/>
        </w:rPr>
        <w:t xml:space="preserve">: </w:t>
      </w:r>
      <w:r w:rsidRPr="00DF55D3">
        <w:rPr>
          <w:rFonts w:eastAsia="MS Mincho"/>
          <w:b/>
          <w:i/>
          <w:szCs w:val="22"/>
          <w:lang w:val="en-US"/>
        </w:rPr>
        <w:t>«</w:t>
      </w:r>
      <w:r>
        <w:rPr>
          <w:rFonts w:eastAsia="MS Mincho"/>
          <w:b/>
          <w:i/>
          <w:szCs w:val="22"/>
          <w:lang w:val="en-US"/>
        </w:rPr>
        <w:t xml:space="preserve">opened joint-stock company </w:t>
      </w:r>
      <w:r w:rsidRPr="00DF55D3">
        <w:rPr>
          <w:rFonts w:eastAsia="MS Mincho"/>
          <w:b/>
          <w:i/>
          <w:szCs w:val="22"/>
          <w:lang w:val="en-US"/>
        </w:rPr>
        <w:t>«</w:t>
      </w:r>
      <w:r>
        <w:rPr>
          <w:rFonts w:eastAsia="MS Mincho"/>
          <w:b/>
          <w:i/>
          <w:szCs w:val="22"/>
          <w:lang w:val="en-US"/>
        </w:rPr>
        <w:t>NFC</w:t>
      </w:r>
      <w:r w:rsidRPr="00DF55D3">
        <w:rPr>
          <w:rFonts w:eastAsia="MS Mincho"/>
          <w:b/>
          <w:i/>
          <w:szCs w:val="22"/>
          <w:lang w:val="en-US"/>
        </w:rPr>
        <w:t>»</w:t>
      </w:r>
    </w:p>
    <w:p w:rsidR="00921B71" w:rsidRPr="00A76FC6" w:rsidRDefault="00921B71" w:rsidP="00C7751D">
      <w:pPr>
        <w:ind w:firstLine="567"/>
        <w:jc w:val="both"/>
        <w:rPr>
          <w:szCs w:val="22"/>
          <w:lang w:val="en-US"/>
        </w:rPr>
      </w:pPr>
    </w:p>
    <w:p w:rsidR="00921B71" w:rsidRPr="00FD20FB" w:rsidRDefault="00921B71" w:rsidP="001F0B00">
      <w:pPr>
        <w:ind w:firstLine="567"/>
        <w:jc w:val="both"/>
        <w:outlineLvl w:val="0"/>
        <w:rPr>
          <w:szCs w:val="22"/>
        </w:rPr>
      </w:pPr>
      <w:r w:rsidRPr="008C5FE3">
        <w:rPr>
          <w:szCs w:val="22"/>
        </w:rPr>
        <w:t>Дата введения действующих наименований:</w:t>
      </w:r>
      <w:r w:rsidRPr="00FD20FB">
        <w:rPr>
          <w:szCs w:val="22"/>
        </w:rPr>
        <w:t xml:space="preserve"> </w:t>
      </w:r>
      <w:r>
        <w:rPr>
          <w:b/>
          <w:i/>
          <w:szCs w:val="22"/>
        </w:rPr>
        <w:t>24</w:t>
      </w:r>
      <w:r w:rsidRPr="00AE3C02">
        <w:rPr>
          <w:b/>
          <w:bCs/>
          <w:i/>
          <w:iCs/>
          <w:szCs w:val="22"/>
        </w:rPr>
        <w:t>.</w:t>
      </w:r>
      <w:r w:rsidRPr="008C5FE3">
        <w:rPr>
          <w:b/>
          <w:bCs/>
          <w:i/>
          <w:iCs/>
          <w:szCs w:val="22"/>
        </w:rPr>
        <w:t>0</w:t>
      </w:r>
      <w:r>
        <w:rPr>
          <w:b/>
          <w:bCs/>
          <w:i/>
          <w:iCs/>
          <w:szCs w:val="22"/>
        </w:rPr>
        <w:t>6</w:t>
      </w:r>
      <w:r w:rsidRPr="008C5FE3">
        <w:rPr>
          <w:b/>
          <w:bCs/>
          <w:i/>
          <w:iCs/>
          <w:szCs w:val="22"/>
        </w:rPr>
        <w:t>.200</w:t>
      </w:r>
      <w:r>
        <w:rPr>
          <w:b/>
          <w:bCs/>
          <w:i/>
          <w:iCs/>
          <w:szCs w:val="22"/>
        </w:rPr>
        <w:t>3</w:t>
      </w:r>
    </w:p>
    <w:p w:rsidR="00921B71" w:rsidRPr="008C5FE3" w:rsidRDefault="00921B71" w:rsidP="00C7751D">
      <w:pPr>
        <w:adjustRightInd w:val="0"/>
        <w:ind w:firstLine="540"/>
        <w:jc w:val="both"/>
        <w:outlineLvl w:val="5"/>
        <w:rPr>
          <w:szCs w:val="22"/>
        </w:rPr>
      </w:pPr>
    </w:p>
    <w:p w:rsidR="00921B71" w:rsidRPr="008C5FE3" w:rsidRDefault="00921B71" w:rsidP="00C7751D">
      <w:pPr>
        <w:adjustRightInd w:val="0"/>
        <w:ind w:firstLine="540"/>
        <w:jc w:val="both"/>
        <w:outlineLvl w:val="5"/>
        <w:rPr>
          <w:szCs w:val="22"/>
        </w:rPr>
      </w:pPr>
      <w:r w:rsidRPr="008C5FE3">
        <w:rPr>
          <w:szCs w:val="22"/>
        </w:rPr>
        <w:t>В случае, если в течение времени существования эмитента изменялось его фирменное наименование (для некоммерческой организации - наименование), приводятся все его предшествующие полные и сокращенные фирменные наименования (наименования) и организационно-правовые формы с указанием даты и оснований изменения.</w:t>
      </w:r>
    </w:p>
    <w:p w:rsidR="00921B71" w:rsidRPr="008C5FE3" w:rsidRDefault="00921B71" w:rsidP="00C7751D">
      <w:pPr>
        <w:adjustRightInd w:val="0"/>
        <w:rPr>
          <w:szCs w:val="22"/>
        </w:rPr>
      </w:pPr>
    </w:p>
    <w:p w:rsidR="00921B71" w:rsidRDefault="00921B71" w:rsidP="00C7751D">
      <w:pPr>
        <w:ind w:firstLine="567"/>
        <w:jc w:val="both"/>
        <w:rPr>
          <w:b/>
          <w:i/>
          <w:szCs w:val="22"/>
        </w:rPr>
      </w:pPr>
      <w:r>
        <w:rPr>
          <w:b/>
          <w:i/>
          <w:szCs w:val="22"/>
        </w:rPr>
        <w:t>С даты государственной регистрации Эмитента до даты утверждения настоящего Проспекта ценных бумаг указанных изменений фирменного наименования Эмитента не было.</w:t>
      </w:r>
    </w:p>
    <w:p w:rsidR="00921B71" w:rsidRPr="00AE3C02" w:rsidRDefault="00921B71" w:rsidP="00C7751D">
      <w:pPr>
        <w:ind w:firstLine="567"/>
        <w:jc w:val="both"/>
        <w:rPr>
          <w:b/>
          <w:i/>
          <w:szCs w:val="22"/>
        </w:rPr>
      </w:pPr>
    </w:p>
    <w:p w:rsidR="00921B71" w:rsidRDefault="00921B71" w:rsidP="00C7751D">
      <w:pPr>
        <w:ind w:firstLine="567"/>
        <w:jc w:val="both"/>
        <w:rPr>
          <w:szCs w:val="22"/>
        </w:rPr>
      </w:pPr>
      <w:r w:rsidRPr="008C5FE3">
        <w:rPr>
          <w:szCs w:val="22"/>
        </w:rPr>
        <w:t xml:space="preserve">Наименование юридического лица, полное или сокращенное наименование которого схоже с полным или сокращенным фирменным наименованием (наименованием) эмитента: </w:t>
      </w:r>
    </w:p>
    <w:p w:rsidR="00921B71" w:rsidRPr="005B2AF1" w:rsidRDefault="00921B71" w:rsidP="00C7751D">
      <w:pPr>
        <w:ind w:firstLine="567"/>
        <w:jc w:val="both"/>
        <w:rPr>
          <w:b/>
          <w:i/>
          <w:szCs w:val="22"/>
        </w:rPr>
      </w:pPr>
    </w:p>
    <w:p w:rsidR="00921B71" w:rsidRPr="002C74E3" w:rsidRDefault="00921B71" w:rsidP="00A36042">
      <w:pPr>
        <w:adjustRightInd w:val="0"/>
        <w:ind w:firstLine="540"/>
        <w:jc w:val="both"/>
        <w:rPr>
          <w:b/>
          <w:i/>
          <w:color w:val="000000"/>
        </w:rPr>
      </w:pPr>
      <w:r w:rsidRPr="002C74E3">
        <w:rPr>
          <w:b/>
          <w:i/>
          <w:color w:val="000000"/>
        </w:rPr>
        <w:t>Сведения в настоящем пункте Проспекта ценных бумаг не приводятся, поскольку полное и краткое наименования Эмитент не являются схожими с наименованиями других юридических лиц.</w:t>
      </w:r>
    </w:p>
    <w:p w:rsidR="00921B71" w:rsidRPr="008C5FE3" w:rsidRDefault="00921B71" w:rsidP="00C7751D">
      <w:pPr>
        <w:autoSpaceDE/>
        <w:autoSpaceDN/>
        <w:rPr>
          <w:szCs w:val="22"/>
        </w:rPr>
      </w:pPr>
    </w:p>
    <w:p w:rsidR="00921B71" w:rsidRPr="008C5FE3" w:rsidRDefault="00921B71" w:rsidP="00C7751D">
      <w:pPr>
        <w:adjustRightInd w:val="0"/>
        <w:ind w:firstLine="540"/>
        <w:jc w:val="both"/>
        <w:outlineLvl w:val="5"/>
        <w:rPr>
          <w:szCs w:val="22"/>
        </w:rPr>
      </w:pPr>
      <w:r w:rsidRPr="008C5FE3">
        <w:rPr>
          <w:szCs w:val="22"/>
        </w:rPr>
        <w:t>В случае если фирменное наименование эмитента (для некоммерческой организации - наименование) зарегистрировано как товарный знак или знак обслуживания, указываются сведения об их регистрации.</w:t>
      </w:r>
    </w:p>
    <w:p w:rsidR="00921B71" w:rsidRPr="00A36042" w:rsidRDefault="00921B71" w:rsidP="00A36042">
      <w:pPr>
        <w:widowControl w:val="0"/>
        <w:adjustRightInd w:val="0"/>
        <w:spacing w:before="20" w:after="40"/>
        <w:ind w:firstLine="567"/>
        <w:jc w:val="both"/>
        <w:rPr>
          <w:b/>
          <w:i/>
          <w:szCs w:val="22"/>
        </w:rPr>
      </w:pPr>
      <w:r w:rsidRPr="00A36042">
        <w:rPr>
          <w:b/>
          <w:i/>
          <w:szCs w:val="22"/>
        </w:rPr>
        <w:t>В Государственном реестре товарных знаков и знаков обслуживания зарегистрирован товарный знак (знак обслуживания), на который выдан</w:t>
      </w:r>
      <w:r>
        <w:rPr>
          <w:b/>
          <w:i/>
          <w:szCs w:val="22"/>
        </w:rPr>
        <w:t>о</w:t>
      </w:r>
      <w:r w:rsidRPr="00A36042">
        <w:rPr>
          <w:b/>
          <w:i/>
          <w:szCs w:val="22"/>
        </w:rPr>
        <w:t xml:space="preserve"> соответствующ</w:t>
      </w:r>
      <w:r>
        <w:rPr>
          <w:b/>
          <w:i/>
          <w:szCs w:val="22"/>
        </w:rPr>
        <w:t>е</w:t>
      </w:r>
      <w:r w:rsidRPr="00A36042">
        <w:rPr>
          <w:b/>
          <w:i/>
          <w:szCs w:val="22"/>
        </w:rPr>
        <w:t>е Свидетельств</w:t>
      </w:r>
      <w:r>
        <w:rPr>
          <w:b/>
          <w:i/>
          <w:szCs w:val="22"/>
        </w:rPr>
        <w:t>о</w:t>
      </w:r>
      <w:r w:rsidRPr="00A36042">
        <w:rPr>
          <w:b/>
          <w:i/>
          <w:szCs w:val="22"/>
        </w:rPr>
        <w:t>:</w:t>
      </w:r>
      <w:r w:rsidRPr="00A36042">
        <w:rPr>
          <w:b/>
          <w:i/>
          <w:szCs w:val="22"/>
        </w:rPr>
        <w:br/>
        <w:t xml:space="preserve"> Свидетельство на товарный знак (знак обслуживания) № 329630 (зарегистрировано в Государственном реестре товарных знаков и знаков обслуживания РФ 16.07.2007. Орган, выдавший Свидетельство: Федеральная служба по интеллектуальной собственности, патентам и товарным знакам. Срок действия регистрации истекает 22.09.2015.).</w:t>
      </w:r>
      <w:r w:rsidRPr="00A36042">
        <w:rPr>
          <w:b/>
          <w:i/>
          <w:szCs w:val="22"/>
        </w:rPr>
        <w:br/>
        <w:t xml:space="preserve">   Перечень товаров (услуг), для которых зарегистрирован товарный знак (знак обслуживания):</w:t>
      </w:r>
      <w:r w:rsidRPr="00A36042">
        <w:rPr>
          <w:b/>
          <w:i/>
          <w:szCs w:val="22"/>
        </w:rPr>
        <w:br/>
        <w:t>транспортировка, в том числе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экспедирование и доставка грузов, информация и консультации по вопросам перевозок; упаковка и хранение товаров; организация путешествий.</w:t>
      </w:r>
    </w:p>
    <w:p w:rsidR="00921B71" w:rsidRPr="008C5FE3" w:rsidRDefault="00921B71" w:rsidP="00C7751D">
      <w:pPr>
        <w:autoSpaceDE/>
        <w:autoSpaceDN/>
        <w:ind w:left="200"/>
        <w:rPr>
          <w:b/>
          <w:bCs/>
          <w:i/>
          <w:iCs/>
          <w:sz w:val="24"/>
          <w:szCs w:val="24"/>
        </w:rPr>
      </w:pPr>
    </w:p>
    <w:p w:rsidR="00921B71" w:rsidRDefault="00921B71" w:rsidP="005B2AF1">
      <w:pPr>
        <w:adjustRightInd w:val="0"/>
        <w:ind w:firstLine="540"/>
        <w:jc w:val="both"/>
        <w:rPr>
          <w:b/>
          <w:i/>
          <w:szCs w:val="22"/>
        </w:rPr>
      </w:pPr>
      <w:r>
        <w:rPr>
          <w:b/>
          <w:i/>
          <w:szCs w:val="22"/>
        </w:rPr>
        <w:t>Фирменное наименование Эмитента не зарегистрировано в качестве товарного знака или знака обслуживания.</w:t>
      </w:r>
    </w:p>
    <w:p w:rsidR="00921B71" w:rsidRPr="009A0609" w:rsidRDefault="00921B71" w:rsidP="00C7751D">
      <w:pPr>
        <w:adjustRightInd w:val="0"/>
        <w:ind w:firstLine="540"/>
        <w:jc w:val="both"/>
        <w:rPr>
          <w:b/>
          <w:i/>
          <w:szCs w:val="22"/>
        </w:rPr>
      </w:pPr>
    </w:p>
    <w:p w:rsidR="00921B71" w:rsidRPr="00004385" w:rsidRDefault="00921B71" w:rsidP="001F0B00">
      <w:pPr>
        <w:pStyle w:val="2"/>
        <w:rPr>
          <w:rFonts w:ascii="Times New Roman" w:hAnsi="Times New Roman" w:cs="Times New Roman"/>
          <w:i w:val="0"/>
          <w:sz w:val="24"/>
          <w:szCs w:val="24"/>
        </w:rPr>
      </w:pPr>
      <w:bookmarkStart w:id="106" w:name="_Toc259589358"/>
      <w:bookmarkStart w:id="107" w:name="_Toc260839535"/>
      <w:bookmarkStart w:id="108" w:name="_Toc278723173"/>
      <w:bookmarkStart w:id="109" w:name="_Toc316482420"/>
      <w:r w:rsidRPr="00004385">
        <w:rPr>
          <w:rFonts w:ascii="Times New Roman" w:hAnsi="Times New Roman" w:cs="Times New Roman"/>
          <w:i w:val="0"/>
          <w:sz w:val="24"/>
          <w:szCs w:val="24"/>
        </w:rPr>
        <w:t>4.1.2. Сведения о государственной регистрации эмитента</w:t>
      </w:r>
      <w:bookmarkEnd w:id="106"/>
      <w:bookmarkEnd w:id="107"/>
      <w:bookmarkEnd w:id="108"/>
      <w:bookmarkEnd w:id="109"/>
    </w:p>
    <w:p w:rsidR="00921B71" w:rsidRPr="00A36042" w:rsidRDefault="00921B71" w:rsidP="00C7751D">
      <w:pPr>
        <w:autoSpaceDE/>
        <w:autoSpaceDN/>
        <w:rPr>
          <w:szCs w:val="22"/>
        </w:rPr>
      </w:pPr>
      <w:r w:rsidRPr="00A36042">
        <w:rPr>
          <w:szCs w:val="22"/>
        </w:rPr>
        <w:t>Основной государственный регистрационный номер юридического лица:</w:t>
      </w:r>
      <w:r w:rsidRPr="00A36042">
        <w:rPr>
          <w:b/>
          <w:bCs/>
          <w:i/>
          <w:iCs/>
          <w:szCs w:val="22"/>
        </w:rPr>
        <w:t xml:space="preserve"> 1037705050570</w:t>
      </w:r>
    </w:p>
    <w:p w:rsidR="00921B71" w:rsidRPr="00A36042" w:rsidRDefault="00921B71" w:rsidP="00C7751D">
      <w:pPr>
        <w:autoSpaceDE/>
        <w:autoSpaceDN/>
        <w:rPr>
          <w:szCs w:val="22"/>
        </w:rPr>
      </w:pPr>
      <w:r w:rsidRPr="00A36042">
        <w:rPr>
          <w:szCs w:val="22"/>
        </w:rPr>
        <w:t>Дата государственной регистрации (дата внесения записи о создании юридического лица в единый государственный реестр юридических лиц):</w:t>
      </w:r>
      <w:r w:rsidRPr="00A36042">
        <w:rPr>
          <w:b/>
          <w:bCs/>
          <w:i/>
          <w:iCs/>
          <w:szCs w:val="22"/>
        </w:rPr>
        <w:t xml:space="preserve"> 24.06.2003</w:t>
      </w:r>
    </w:p>
    <w:p w:rsidR="00921B71" w:rsidRPr="00A36042" w:rsidRDefault="00921B71" w:rsidP="001F0B00">
      <w:pPr>
        <w:adjustRightInd w:val="0"/>
        <w:jc w:val="both"/>
        <w:outlineLvl w:val="0"/>
        <w:rPr>
          <w:szCs w:val="22"/>
          <w:highlight w:val="yellow"/>
        </w:rPr>
      </w:pPr>
      <w:r w:rsidRPr="00A36042">
        <w:rPr>
          <w:szCs w:val="22"/>
        </w:rPr>
        <w:t>Наименование регистрирующего органа:</w:t>
      </w:r>
      <w:r w:rsidRPr="00A36042">
        <w:rPr>
          <w:b/>
          <w:bCs/>
          <w:i/>
          <w:iCs/>
          <w:szCs w:val="22"/>
        </w:rPr>
        <w:t xml:space="preserve"> Инспекция Министерства Российской Федерации по налогам и сборам №5 по Центральному административному округу г. Москвы</w:t>
      </w:r>
    </w:p>
    <w:p w:rsidR="00921B71" w:rsidRDefault="00921B71" w:rsidP="00C7751D">
      <w:pPr>
        <w:adjustRightInd w:val="0"/>
        <w:ind w:firstLine="540"/>
        <w:jc w:val="both"/>
        <w:rPr>
          <w:szCs w:val="22"/>
        </w:rPr>
      </w:pPr>
    </w:p>
    <w:p w:rsidR="00921B71" w:rsidRPr="00004385" w:rsidRDefault="00921B71" w:rsidP="001F0B00">
      <w:pPr>
        <w:pStyle w:val="2"/>
        <w:jc w:val="both"/>
        <w:rPr>
          <w:rFonts w:ascii="Times New Roman" w:hAnsi="Times New Roman" w:cs="Times New Roman"/>
          <w:i w:val="0"/>
          <w:sz w:val="24"/>
          <w:szCs w:val="24"/>
        </w:rPr>
      </w:pPr>
      <w:bookmarkStart w:id="110" w:name="_Toc259589359"/>
      <w:bookmarkStart w:id="111" w:name="_Toc260839536"/>
      <w:bookmarkStart w:id="112" w:name="_Toc278723174"/>
      <w:bookmarkStart w:id="113" w:name="_Toc316482421"/>
      <w:r w:rsidRPr="00004385">
        <w:rPr>
          <w:rFonts w:ascii="Times New Roman" w:hAnsi="Times New Roman" w:cs="Times New Roman"/>
          <w:i w:val="0"/>
          <w:sz w:val="24"/>
          <w:szCs w:val="24"/>
        </w:rPr>
        <w:t>4.1.3. Сведения о создании и развитии эмитента</w:t>
      </w:r>
      <w:bookmarkEnd w:id="110"/>
      <w:bookmarkEnd w:id="111"/>
      <w:bookmarkEnd w:id="112"/>
      <w:bookmarkEnd w:id="113"/>
    </w:p>
    <w:p w:rsidR="00921B71" w:rsidRDefault="00921B71" w:rsidP="00C7751D">
      <w:pPr>
        <w:adjustRightInd w:val="0"/>
        <w:ind w:firstLine="540"/>
        <w:jc w:val="both"/>
        <w:rPr>
          <w:szCs w:val="22"/>
        </w:rPr>
      </w:pPr>
    </w:p>
    <w:p w:rsidR="00921B71" w:rsidRDefault="00921B71" w:rsidP="00C7751D">
      <w:pPr>
        <w:pStyle w:val="af2"/>
        <w:rPr>
          <w:highlight w:val="yellow"/>
        </w:rPr>
      </w:pPr>
      <w:r>
        <w:t>В соответствии с пунктом 3.14 «Положения о раскрытии информации эмитентами эмиссионных ценных бумаг» (утвержденного Приказом ФСФР России от 04.10.2011 г. №11-46/</w:t>
      </w:r>
      <w:proofErr w:type="spellStart"/>
      <w:r>
        <w:t>пз</w:t>
      </w:r>
      <w:proofErr w:type="spellEnd"/>
      <w:r>
        <w:t xml:space="preserve">-н) информация в данном пункте Проспекта биржевых облигаций не предоставляется. </w:t>
      </w:r>
    </w:p>
    <w:p w:rsidR="00921B71" w:rsidRDefault="00921B71" w:rsidP="00C7751D">
      <w:pPr>
        <w:pStyle w:val="ConsPlusNormal"/>
        <w:widowControl/>
        <w:ind w:firstLine="540"/>
        <w:rPr>
          <w:rFonts w:cs="Times New Roman"/>
          <w:b/>
          <w:bCs/>
          <w:i/>
          <w:iCs/>
        </w:rPr>
      </w:pPr>
    </w:p>
    <w:p w:rsidR="00921B71" w:rsidRPr="00004385" w:rsidRDefault="00921B71" w:rsidP="001F0B00">
      <w:pPr>
        <w:pStyle w:val="2"/>
        <w:rPr>
          <w:rFonts w:ascii="Times New Roman" w:hAnsi="Times New Roman" w:cs="Times New Roman"/>
          <w:i w:val="0"/>
          <w:sz w:val="24"/>
          <w:szCs w:val="24"/>
        </w:rPr>
      </w:pPr>
      <w:bookmarkStart w:id="114" w:name="_Toc259589360"/>
      <w:bookmarkStart w:id="115" w:name="_Toc260839537"/>
      <w:bookmarkStart w:id="116" w:name="_Toc278723175"/>
      <w:bookmarkStart w:id="117" w:name="_Toc316482422"/>
      <w:r w:rsidRPr="00004385">
        <w:rPr>
          <w:rFonts w:ascii="Times New Roman" w:hAnsi="Times New Roman" w:cs="Times New Roman"/>
          <w:i w:val="0"/>
          <w:sz w:val="24"/>
          <w:szCs w:val="24"/>
        </w:rPr>
        <w:t>4.1.4. Контактная информация</w:t>
      </w:r>
      <w:bookmarkEnd w:id="114"/>
      <w:bookmarkEnd w:id="115"/>
      <w:bookmarkEnd w:id="116"/>
      <w:bookmarkEnd w:id="117"/>
    </w:p>
    <w:p w:rsidR="00921B71" w:rsidRDefault="00921B71" w:rsidP="00C7751D">
      <w:pPr>
        <w:adjustRightInd w:val="0"/>
        <w:ind w:firstLine="540"/>
        <w:jc w:val="both"/>
        <w:rPr>
          <w:szCs w:val="22"/>
        </w:rPr>
      </w:pPr>
    </w:p>
    <w:p w:rsidR="00921B71" w:rsidRPr="00352156" w:rsidRDefault="00921B71" w:rsidP="00C7751D">
      <w:pPr>
        <w:adjustRightInd w:val="0"/>
        <w:ind w:firstLine="284"/>
        <w:jc w:val="both"/>
        <w:outlineLvl w:val="5"/>
        <w:rPr>
          <w:szCs w:val="22"/>
        </w:rPr>
      </w:pPr>
      <w:r w:rsidRPr="00352156">
        <w:rPr>
          <w:szCs w:val="22"/>
        </w:rPr>
        <w:t xml:space="preserve">Место нахождения эмитента: </w:t>
      </w:r>
      <w:r w:rsidRPr="00352156">
        <w:rPr>
          <w:b/>
          <w:i/>
          <w:szCs w:val="22"/>
        </w:rPr>
        <w:t xml:space="preserve">105082, </w:t>
      </w:r>
      <w:proofErr w:type="spellStart"/>
      <w:r w:rsidRPr="00352156">
        <w:rPr>
          <w:b/>
          <w:i/>
          <w:szCs w:val="22"/>
        </w:rPr>
        <w:t>г.Москва</w:t>
      </w:r>
      <w:proofErr w:type="spellEnd"/>
      <w:r w:rsidRPr="00352156">
        <w:rPr>
          <w:b/>
          <w:i/>
          <w:szCs w:val="22"/>
        </w:rPr>
        <w:t>, Спартаковская пл., д.16/15, стр.6</w:t>
      </w:r>
    </w:p>
    <w:p w:rsidR="00921B71" w:rsidRPr="00352156" w:rsidRDefault="00921B71" w:rsidP="00A36042">
      <w:pPr>
        <w:adjustRightInd w:val="0"/>
        <w:ind w:firstLine="284"/>
        <w:jc w:val="both"/>
        <w:outlineLvl w:val="5"/>
        <w:rPr>
          <w:szCs w:val="22"/>
        </w:rPr>
      </w:pPr>
      <w:r w:rsidRPr="00352156">
        <w:rPr>
          <w:szCs w:val="22"/>
        </w:rPr>
        <w:t xml:space="preserve">Адрес для направления эмитенту почтовой корреспонденции: </w:t>
      </w:r>
      <w:r w:rsidRPr="00352156">
        <w:rPr>
          <w:b/>
          <w:i/>
          <w:szCs w:val="22"/>
        </w:rPr>
        <w:t xml:space="preserve">105082, </w:t>
      </w:r>
      <w:proofErr w:type="spellStart"/>
      <w:r w:rsidRPr="00352156">
        <w:rPr>
          <w:b/>
          <w:i/>
          <w:szCs w:val="22"/>
        </w:rPr>
        <w:t>г.Москва</w:t>
      </w:r>
      <w:proofErr w:type="spellEnd"/>
      <w:r w:rsidRPr="00352156">
        <w:rPr>
          <w:b/>
          <w:i/>
          <w:szCs w:val="22"/>
        </w:rPr>
        <w:t>, Спартаковская пл., д.16/15, стр.6</w:t>
      </w:r>
    </w:p>
    <w:p w:rsidR="00921B71" w:rsidRPr="00352156" w:rsidRDefault="00921B71" w:rsidP="001F0B00">
      <w:pPr>
        <w:autoSpaceDE/>
        <w:autoSpaceDN/>
        <w:ind w:firstLine="284"/>
        <w:outlineLvl w:val="0"/>
        <w:rPr>
          <w:szCs w:val="22"/>
        </w:rPr>
      </w:pPr>
      <w:r w:rsidRPr="00352156">
        <w:rPr>
          <w:szCs w:val="22"/>
        </w:rPr>
        <w:t xml:space="preserve">Номер телефона/ факса: </w:t>
      </w:r>
      <w:r w:rsidRPr="00352156">
        <w:rPr>
          <w:b/>
          <w:bCs/>
          <w:i/>
          <w:iCs/>
          <w:szCs w:val="22"/>
        </w:rPr>
        <w:t>+7 (495) 788-05-75/ +7 (495) 788-05-73</w:t>
      </w:r>
    </w:p>
    <w:p w:rsidR="00921B71" w:rsidRPr="00A36042" w:rsidRDefault="00921B71" w:rsidP="00A36042">
      <w:pPr>
        <w:adjustRightInd w:val="0"/>
        <w:ind w:firstLine="284"/>
        <w:jc w:val="both"/>
        <w:outlineLvl w:val="0"/>
        <w:rPr>
          <w:b/>
          <w:bCs/>
          <w:i/>
          <w:iCs/>
          <w:szCs w:val="22"/>
        </w:rPr>
      </w:pPr>
      <w:r w:rsidRPr="00352156">
        <w:rPr>
          <w:szCs w:val="22"/>
        </w:rPr>
        <w:t xml:space="preserve">Адрес электронной почты: </w:t>
      </w:r>
      <w:hyperlink r:id="rId12" w:history="1">
        <w:r w:rsidRPr="00352156">
          <w:rPr>
            <w:rStyle w:val="af4"/>
            <w:b/>
            <w:bCs/>
            <w:i/>
            <w:iCs/>
            <w:szCs w:val="22"/>
          </w:rPr>
          <w:t>office@npktrans.ru</w:t>
        </w:r>
      </w:hyperlink>
    </w:p>
    <w:p w:rsidR="00921B71" w:rsidRDefault="00921B71" w:rsidP="00A36042">
      <w:pPr>
        <w:adjustRightInd w:val="0"/>
        <w:ind w:firstLine="284"/>
        <w:jc w:val="both"/>
        <w:outlineLvl w:val="0"/>
        <w:rPr>
          <w:szCs w:val="22"/>
        </w:rPr>
      </w:pPr>
    </w:p>
    <w:p w:rsidR="00921B71" w:rsidRPr="00277178" w:rsidRDefault="00921B71" w:rsidP="00352156">
      <w:pPr>
        <w:jc w:val="both"/>
        <w:rPr>
          <w:sz w:val="24"/>
          <w:szCs w:val="24"/>
        </w:rPr>
      </w:pPr>
      <w:r w:rsidRPr="00277178">
        <w:rPr>
          <w:szCs w:val="22"/>
        </w:rPr>
        <w:t xml:space="preserve">Адрес страницы (страниц) в сети Интернет, на которой (на которых) доступна информация об эмитенте, размещенных и/или размещаемых им ценных бумагах: </w:t>
      </w:r>
      <w:r w:rsidRPr="00352156">
        <w:rPr>
          <w:b/>
          <w:bCs/>
          <w:i/>
          <w:iCs/>
          <w:szCs w:val="22"/>
        </w:rPr>
        <w:t>www.npktrans.ru</w:t>
      </w:r>
      <w:r w:rsidRPr="00277178">
        <w:rPr>
          <w:b/>
          <w:bCs/>
          <w:i/>
          <w:iCs/>
          <w:szCs w:val="22"/>
        </w:rPr>
        <w:t xml:space="preserve"> (</w:t>
      </w:r>
      <w:r w:rsidRPr="00277178">
        <w:rPr>
          <w:b/>
          <w:bCs/>
          <w:i/>
          <w:szCs w:val="24"/>
        </w:rPr>
        <w:t>электронный адрес страницы в сети Интернет включает доменное имя, права на которое принадлежат Эмитенту)</w:t>
      </w:r>
      <w:r w:rsidRPr="00277178">
        <w:rPr>
          <w:b/>
          <w:bCs/>
          <w:i/>
          <w:iCs/>
          <w:szCs w:val="22"/>
        </w:rPr>
        <w:t xml:space="preserve">, </w:t>
      </w:r>
      <w:hyperlink r:id="rId13" w:history="1">
        <w:r w:rsidRPr="00352156">
          <w:rPr>
            <w:rStyle w:val="af4"/>
            <w:b/>
            <w:bCs/>
            <w:i/>
            <w:iCs/>
            <w:szCs w:val="22"/>
          </w:rPr>
          <w:t>http://www.disclosure.ru/issuer/7705503750</w:t>
        </w:r>
      </w:hyperlink>
      <w:r w:rsidRPr="00352156">
        <w:rPr>
          <w:b/>
          <w:bCs/>
          <w:i/>
          <w:iCs/>
          <w:szCs w:val="22"/>
        </w:rPr>
        <w:t xml:space="preserve"> </w:t>
      </w:r>
      <w:r w:rsidRPr="00277178">
        <w:rPr>
          <w:sz w:val="24"/>
          <w:szCs w:val="24"/>
        </w:rPr>
        <w:t xml:space="preserve"> (</w:t>
      </w:r>
      <w:r w:rsidRPr="00277178">
        <w:rPr>
          <w:b/>
          <w:bCs/>
          <w:i/>
          <w:iCs/>
          <w:szCs w:val="22"/>
        </w:rPr>
        <w:t xml:space="preserve">адрес страницы в сети Интернет, предоставленной распространителем информации на рынке ценных бумаг, в формате, соответствующем требованиям </w:t>
      </w:r>
      <w:r>
        <w:rPr>
          <w:b/>
          <w:bCs/>
          <w:i/>
          <w:iCs/>
          <w:szCs w:val="22"/>
        </w:rPr>
        <w:t>действующего законодательства</w:t>
      </w:r>
      <w:r w:rsidRPr="00277178">
        <w:rPr>
          <w:b/>
          <w:bCs/>
          <w:i/>
          <w:iCs/>
          <w:szCs w:val="22"/>
        </w:rPr>
        <w:t>)</w:t>
      </w:r>
    </w:p>
    <w:p w:rsidR="00921B71" w:rsidRPr="00277178" w:rsidRDefault="00921B71" w:rsidP="00C7751D">
      <w:pPr>
        <w:adjustRightInd w:val="0"/>
        <w:jc w:val="both"/>
        <w:rPr>
          <w:szCs w:val="22"/>
        </w:rPr>
      </w:pPr>
    </w:p>
    <w:p w:rsidR="00921B71" w:rsidRPr="00352156" w:rsidRDefault="00921B71" w:rsidP="00352156">
      <w:pPr>
        <w:adjustRightInd w:val="0"/>
        <w:ind w:firstLine="540"/>
        <w:jc w:val="both"/>
        <w:rPr>
          <w:szCs w:val="22"/>
        </w:rPr>
      </w:pPr>
    </w:p>
    <w:p w:rsidR="00921B71" w:rsidRPr="00352156" w:rsidRDefault="00921B71" w:rsidP="00352156">
      <w:pPr>
        <w:adjustRightInd w:val="0"/>
        <w:jc w:val="both"/>
        <w:rPr>
          <w:b/>
          <w:i/>
          <w:color w:val="000000"/>
        </w:rPr>
      </w:pPr>
      <w:r w:rsidRPr="00352156">
        <w:rPr>
          <w:b/>
          <w:i/>
          <w:color w:val="000000"/>
        </w:rPr>
        <w:t>Департамент по взаимодействию с акционерами:</w:t>
      </w:r>
    </w:p>
    <w:p w:rsidR="00921B71" w:rsidRPr="00352156" w:rsidRDefault="00921B71" w:rsidP="00352156">
      <w:r w:rsidRPr="00352156">
        <w:t>Место нахождения:</w:t>
      </w:r>
      <w:r w:rsidRPr="00352156">
        <w:rPr>
          <w:color w:val="000000"/>
        </w:rPr>
        <w:t xml:space="preserve"> </w:t>
      </w:r>
      <w:r w:rsidRPr="00352156">
        <w:rPr>
          <w:b/>
          <w:i/>
          <w:szCs w:val="22"/>
        </w:rPr>
        <w:t xml:space="preserve">105082, </w:t>
      </w:r>
      <w:proofErr w:type="spellStart"/>
      <w:r w:rsidRPr="00352156">
        <w:rPr>
          <w:b/>
          <w:i/>
          <w:szCs w:val="22"/>
        </w:rPr>
        <w:t>г.Москва</w:t>
      </w:r>
      <w:proofErr w:type="spellEnd"/>
      <w:r w:rsidRPr="00352156">
        <w:rPr>
          <w:b/>
          <w:i/>
          <w:szCs w:val="22"/>
        </w:rPr>
        <w:t>, Спартаковская пл., д.16/15, стр.6</w:t>
      </w:r>
    </w:p>
    <w:p w:rsidR="00921B71" w:rsidRPr="00923704" w:rsidRDefault="00921B71" w:rsidP="00352156">
      <w:pPr>
        <w:rPr>
          <w:b/>
          <w:bCs/>
          <w:i/>
          <w:iCs/>
          <w:szCs w:val="22"/>
        </w:rPr>
      </w:pPr>
      <w:r w:rsidRPr="00352156">
        <w:t>Номер телефона:</w:t>
      </w:r>
      <w:r w:rsidRPr="00352156">
        <w:rPr>
          <w:color w:val="000000"/>
        </w:rPr>
        <w:t xml:space="preserve"> </w:t>
      </w:r>
      <w:r w:rsidRPr="00352156">
        <w:rPr>
          <w:b/>
          <w:bCs/>
          <w:i/>
          <w:iCs/>
          <w:szCs w:val="22"/>
        </w:rPr>
        <w:t>+7 (495) 788-05-75</w:t>
      </w:r>
    </w:p>
    <w:p w:rsidR="00921B71" w:rsidRPr="00923704" w:rsidRDefault="00921B71" w:rsidP="00923704">
      <w:pPr>
        <w:autoSpaceDE/>
        <w:autoSpaceDN/>
        <w:outlineLvl w:val="0"/>
        <w:rPr>
          <w:b/>
          <w:bCs/>
          <w:i/>
          <w:iCs/>
          <w:szCs w:val="22"/>
        </w:rPr>
      </w:pPr>
      <w:r w:rsidRPr="00352156">
        <w:t>Номер факса:</w:t>
      </w:r>
      <w:r w:rsidRPr="00352156">
        <w:rPr>
          <w:color w:val="000000"/>
        </w:rPr>
        <w:t xml:space="preserve"> </w:t>
      </w:r>
      <w:r w:rsidRPr="00352156">
        <w:rPr>
          <w:b/>
          <w:bCs/>
          <w:i/>
          <w:iCs/>
          <w:szCs w:val="22"/>
        </w:rPr>
        <w:t>+7 (495) 788-05-7</w:t>
      </w:r>
      <w:r w:rsidRPr="00923704">
        <w:rPr>
          <w:b/>
          <w:bCs/>
          <w:i/>
          <w:iCs/>
          <w:szCs w:val="22"/>
        </w:rPr>
        <w:t>3</w:t>
      </w:r>
    </w:p>
    <w:p w:rsidR="00921B71" w:rsidRPr="00352156" w:rsidRDefault="00921B71" w:rsidP="00352156">
      <w:r w:rsidRPr="00352156">
        <w:t xml:space="preserve">Адрес электронной почты: </w:t>
      </w:r>
      <w:hyperlink r:id="rId14" w:history="1">
        <w:r w:rsidRPr="00923704">
          <w:rPr>
            <w:b/>
            <w:bCs/>
            <w:i/>
            <w:iCs/>
            <w:szCs w:val="22"/>
          </w:rPr>
          <w:t>office@npktrans.ru</w:t>
        </w:r>
      </w:hyperlink>
    </w:p>
    <w:p w:rsidR="00921B71" w:rsidRPr="00352156" w:rsidRDefault="00921B71" w:rsidP="00352156">
      <w:r w:rsidRPr="00352156">
        <w:t>Адрес страницы в сети Интернет:</w:t>
      </w:r>
      <w:r w:rsidRPr="00352156">
        <w:rPr>
          <w:color w:val="000000"/>
        </w:rPr>
        <w:t xml:space="preserve"> </w:t>
      </w:r>
      <w:r w:rsidRPr="00352156">
        <w:rPr>
          <w:b/>
          <w:i/>
          <w:color w:val="000000"/>
        </w:rPr>
        <w:t>отсутствует</w:t>
      </w:r>
    </w:p>
    <w:p w:rsidR="00921B71" w:rsidRPr="00004385" w:rsidRDefault="00921B71" w:rsidP="001F0B00">
      <w:pPr>
        <w:pStyle w:val="2"/>
        <w:rPr>
          <w:rFonts w:ascii="Times New Roman" w:hAnsi="Times New Roman" w:cs="Times New Roman"/>
          <w:i w:val="0"/>
          <w:sz w:val="24"/>
          <w:szCs w:val="24"/>
        </w:rPr>
      </w:pPr>
      <w:r w:rsidRPr="00004385">
        <w:rPr>
          <w:rFonts w:ascii="Times New Roman" w:hAnsi="Times New Roman" w:cs="Times New Roman"/>
          <w:i w:val="0"/>
          <w:sz w:val="24"/>
          <w:szCs w:val="24"/>
        </w:rPr>
        <w:t>4.1.5. Идентификационный номер налогоплательщика</w:t>
      </w:r>
      <w:bookmarkEnd w:id="102"/>
      <w:bookmarkEnd w:id="103"/>
      <w:bookmarkEnd w:id="104"/>
      <w:bookmarkEnd w:id="105"/>
    </w:p>
    <w:p w:rsidR="00921B71" w:rsidRPr="0071297F" w:rsidRDefault="00921B71" w:rsidP="0071297F">
      <w:pPr>
        <w:widowControl w:val="0"/>
        <w:adjustRightInd w:val="0"/>
        <w:spacing w:before="20" w:after="40"/>
        <w:ind w:left="200"/>
        <w:rPr>
          <w:b/>
          <w:bCs/>
          <w:i/>
          <w:iCs/>
          <w:szCs w:val="22"/>
        </w:rPr>
      </w:pPr>
    </w:p>
    <w:p w:rsidR="00921B71" w:rsidRPr="00352156" w:rsidRDefault="00921B71" w:rsidP="00352156">
      <w:pPr>
        <w:widowControl w:val="0"/>
        <w:adjustRightInd w:val="0"/>
        <w:spacing w:before="20" w:after="40"/>
        <w:ind w:left="200"/>
        <w:rPr>
          <w:szCs w:val="22"/>
        </w:rPr>
      </w:pPr>
      <w:r w:rsidRPr="00352156">
        <w:rPr>
          <w:b/>
          <w:bCs/>
          <w:i/>
          <w:iCs/>
          <w:szCs w:val="22"/>
        </w:rPr>
        <w:t>7705503750</w:t>
      </w:r>
    </w:p>
    <w:p w:rsidR="00921B71" w:rsidRDefault="00921B71" w:rsidP="0012729D">
      <w:pPr>
        <w:ind w:left="200"/>
      </w:pPr>
    </w:p>
    <w:p w:rsidR="00921B71" w:rsidRPr="00BE539F" w:rsidRDefault="00921B71" w:rsidP="001F0B00">
      <w:pPr>
        <w:pStyle w:val="2"/>
        <w:rPr>
          <w:rFonts w:ascii="Times New Roman" w:hAnsi="Times New Roman" w:cs="Times New Roman"/>
          <w:i w:val="0"/>
          <w:sz w:val="24"/>
          <w:szCs w:val="24"/>
        </w:rPr>
      </w:pPr>
      <w:bookmarkStart w:id="118" w:name="_Toc259589362"/>
      <w:bookmarkStart w:id="119" w:name="_Toc260839539"/>
      <w:bookmarkStart w:id="120" w:name="_Toc278723177"/>
      <w:bookmarkStart w:id="121" w:name="_Toc316482424"/>
      <w:r w:rsidRPr="00C06221">
        <w:rPr>
          <w:rFonts w:ascii="Times New Roman" w:hAnsi="Times New Roman" w:cs="Times New Roman"/>
          <w:i w:val="0"/>
          <w:sz w:val="24"/>
          <w:szCs w:val="24"/>
        </w:rPr>
        <w:t>4.1.6. Филиалы и представительства эмитента</w:t>
      </w:r>
      <w:bookmarkEnd w:id="118"/>
      <w:bookmarkEnd w:id="119"/>
      <w:bookmarkEnd w:id="120"/>
      <w:bookmarkEnd w:id="121"/>
    </w:p>
    <w:p w:rsidR="00921B71" w:rsidRDefault="00921B71" w:rsidP="00C515CA">
      <w:pPr>
        <w:adjustRightInd w:val="0"/>
        <w:ind w:firstLine="540"/>
        <w:jc w:val="both"/>
        <w:rPr>
          <w:szCs w:val="22"/>
        </w:rPr>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Pr="00E40339" w:rsidRDefault="00921B71" w:rsidP="00E40339">
      <w:pPr>
        <w:adjustRightInd w:val="0"/>
        <w:ind w:firstLine="539"/>
        <w:jc w:val="both"/>
        <w:rPr>
          <w:szCs w:val="22"/>
        </w:rPr>
      </w:pPr>
    </w:p>
    <w:p w:rsidR="00921B71" w:rsidRPr="00FA1F2A" w:rsidRDefault="00921B71" w:rsidP="00F5126A">
      <w:pPr>
        <w:pStyle w:val="2"/>
        <w:spacing w:before="100" w:beforeAutospacing="1" w:after="100" w:afterAutospacing="1"/>
        <w:rPr>
          <w:rFonts w:ascii="Times New Roman" w:hAnsi="Times New Roman" w:cs="Times New Roman"/>
          <w:i w:val="0"/>
          <w:sz w:val="24"/>
          <w:szCs w:val="24"/>
        </w:rPr>
      </w:pPr>
      <w:bookmarkStart w:id="122" w:name="_Toc259589363"/>
      <w:bookmarkStart w:id="123" w:name="_Toc260839540"/>
      <w:bookmarkStart w:id="124" w:name="_Toc278723178"/>
      <w:bookmarkStart w:id="125" w:name="_Toc316482425"/>
      <w:r w:rsidRPr="00FA1F2A">
        <w:rPr>
          <w:rFonts w:ascii="Times New Roman" w:hAnsi="Times New Roman" w:cs="Times New Roman"/>
          <w:i w:val="0"/>
          <w:sz w:val="24"/>
          <w:szCs w:val="24"/>
        </w:rPr>
        <w:t>4.2. Основная хозяйственная деятельность эмитента</w:t>
      </w:r>
      <w:bookmarkEnd w:id="122"/>
      <w:bookmarkEnd w:id="123"/>
      <w:bookmarkEnd w:id="124"/>
      <w:bookmarkEnd w:id="125"/>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390986">
      <w:pPr>
        <w:pStyle w:val="ConsPlusNormal"/>
        <w:widowControl/>
        <w:ind w:firstLine="540"/>
        <w:rPr>
          <w:rFonts w:cs="Times New Roman"/>
          <w:b/>
          <w:bCs/>
          <w:i/>
          <w:iCs/>
        </w:rPr>
      </w:pPr>
    </w:p>
    <w:p w:rsidR="00921B71" w:rsidRPr="00FA1F2A" w:rsidRDefault="00921B71" w:rsidP="00390986">
      <w:pPr>
        <w:pStyle w:val="2"/>
        <w:spacing w:before="100" w:beforeAutospacing="1" w:after="100" w:afterAutospacing="1"/>
        <w:rPr>
          <w:rFonts w:ascii="Times New Roman" w:hAnsi="Times New Roman" w:cs="Times New Roman"/>
          <w:i w:val="0"/>
          <w:sz w:val="24"/>
          <w:szCs w:val="24"/>
        </w:rPr>
      </w:pPr>
      <w:r w:rsidRPr="00FA1F2A">
        <w:rPr>
          <w:rFonts w:ascii="Times New Roman" w:hAnsi="Times New Roman" w:cs="Times New Roman"/>
          <w:i w:val="0"/>
          <w:sz w:val="24"/>
          <w:szCs w:val="24"/>
        </w:rPr>
        <w:t>4.</w:t>
      </w:r>
      <w:r>
        <w:rPr>
          <w:rFonts w:ascii="Times New Roman" w:hAnsi="Times New Roman" w:cs="Times New Roman"/>
          <w:i w:val="0"/>
          <w:sz w:val="24"/>
          <w:szCs w:val="24"/>
        </w:rPr>
        <w:t>3</w:t>
      </w:r>
      <w:r w:rsidRPr="00FA1F2A">
        <w:rPr>
          <w:rFonts w:ascii="Times New Roman" w:hAnsi="Times New Roman" w:cs="Times New Roman"/>
          <w:i w:val="0"/>
          <w:sz w:val="24"/>
          <w:szCs w:val="24"/>
        </w:rPr>
        <w:t xml:space="preserve">. </w:t>
      </w:r>
      <w:r>
        <w:rPr>
          <w:rFonts w:ascii="Times New Roman" w:hAnsi="Times New Roman" w:cs="Times New Roman"/>
          <w:i w:val="0"/>
          <w:sz w:val="24"/>
          <w:szCs w:val="24"/>
        </w:rPr>
        <w:t>Планы будущей деятельности эмитента</w:t>
      </w:r>
    </w:p>
    <w:p w:rsidR="00921B71" w:rsidRPr="003D3AF6" w:rsidRDefault="00921B71" w:rsidP="00A7491D">
      <w:pPr>
        <w:widowControl w:val="0"/>
        <w:autoSpaceDE/>
        <w:autoSpaceDN/>
        <w:ind w:firstLine="540"/>
        <w:jc w:val="both"/>
        <w:rPr>
          <w:b/>
          <w:bCs/>
          <w:i/>
          <w:iCs/>
          <w:lang w:eastAsia="en-US"/>
        </w:rPr>
      </w:pPr>
      <w:bookmarkStart w:id="126" w:name="_Toc259589374"/>
      <w:bookmarkStart w:id="127" w:name="_Toc260004517"/>
      <w:bookmarkStart w:id="128" w:name="_Toc278723189"/>
      <w:bookmarkStart w:id="129" w:name="_Toc316482436"/>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Pr="00FA1F2A" w:rsidRDefault="00921B71" w:rsidP="00390986">
      <w:pPr>
        <w:pStyle w:val="2"/>
        <w:jc w:val="both"/>
        <w:rPr>
          <w:rFonts w:ascii="Times New Roman" w:hAnsi="Times New Roman" w:cs="Times New Roman"/>
          <w:i w:val="0"/>
          <w:sz w:val="24"/>
          <w:szCs w:val="24"/>
        </w:rPr>
      </w:pPr>
      <w:r w:rsidRPr="00FA1F2A">
        <w:rPr>
          <w:rFonts w:ascii="Times New Roman" w:hAnsi="Times New Roman" w:cs="Times New Roman"/>
          <w:i w:val="0"/>
          <w:sz w:val="24"/>
          <w:szCs w:val="24"/>
        </w:rPr>
        <w:lastRenderedPageBreak/>
        <w:t>4.4. Участие эмитента в промышленных, банковских и финансовых группах, холдингах, концернах и ассоциациях</w:t>
      </w:r>
      <w:bookmarkEnd w:id="126"/>
      <w:bookmarkEnd w:id="127"/>
      <w:bookmarkEnd w:id="128"/>
      <w:bookmarkEnd w:id="129"/>
    </w:p>
    <w:p w:rsidR="00921B71" w:rsidRPr="003D3AF6" w:rsidRDefault="00921B71" w:rsidP="00A7491D">
      <w:pPr>
        <w:widowControl w:val="0"/>
        <w:autoSpaceDE/>
        <w:autoSpaceDN/>
        <w:ind w:firstLine="540"/>
        <w:jc w:val="both"/>
        <w:rPr>
          <w:b/>
          <w:bCs/>
          <w:i/>
          <w:iCs/>
          <w:lang w:eastAsia="en-US"/>
        </w:rPr>
      </w:pPr>
      <w:bookmarkStart w:id="130" w:name="_Toc259629757"/>
      <w:bookmarkStart w:id="131" w:name="_Toc259589375"/>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C515CA">
      <w:pPr>
        <w:adjustRightInd w:val="0"/>
        <w:ind w:firstLine="540"/>
        <w:jc w:val="both"/>
        <w:rPr>
          <w:szCs w:val="22"/>
        </w:rPr>
      </w:pPr>
    </w:p>
    <w:p w:rsidR="00921B71" w:rsidRPr="00FA1F2A" w:rsidRDefault="00921B71" w:rsidP="00D82A60">
      <w:pPr>
        <w:pStyle w:val="2"/>
        <w:jc w:val="both"/>
        <w:rPr>
          <w:rFonts w:ascii="Times New Roman" w:hAnsi="Times New Roman" w:cs="Times New Roman"/>
          <w:i w:val="0"/>
          <w:sz w:val="24"/>
          <w:szCs w:val="24"/>
        </w:rPr>
      </w:pPr>
      <w:bookmarkStart w:id="132" w:name="_Toc261547350"/>
      <w:bookmarkStart w:id="133" w:name="_Toc278723190"/>
      <w:bookmarkStart w:id="134" w:name="_Toc316482437"/>
      <w:bookmarkEnd w:id="130"/>
      <w:bookmarkEnd w:id="131"/>
      <w:r w:rsidRPr="00FA1F2A">
        <w:rPr>
          <w:rFonts w:ascii="Times New Roman" w:hAnsi="Times New Roman" w:cs="Times New Roman"/>
          <w:i w:val="0"/>
          <w:sz w:val="24"/>
          <w:szCs w:val="24"/>
        </w:rPr>
        <w:t>4.5. Дочерние и зависимые хозяйственные общества эмитента</w:t>
      </w:r>
      <w:bookmarkEnd w:id="132"/>
      <w:bookmarkEnd w:id="133"/>
      <w:bookmarkEnd w:id="134"/>
    </w:p>
    <w:p w:rsidR="00921B71" w:rsidRPr="003D3AF6" w:rsidRDefault="00921B71" w:rsidP="00A7491D">
      <w:pPr>
        <w:widowControl w:val="0"/>
        <w:autoSpaceDE/>
        <w:autoSpaceDN/>
        <w:ind w:firstLine="540"/>
        <w:jc w:val="both"/>
        <w:rPr>
          <w:b/>
          <w:bCs/>
          <w:i/>
          <w:iCs/>
          <w:lang w:eastAsia="en-US"/>
        </w:rPr>
      </w:pPr>
      <w:bookmarkStart w:id="135" w:name="_Toc239131930"/>
      <w:bookmarkStart w:id="136" w:name="_Toc278723191"/>
      <w:bookmarkStart w:id="137" w:name="_Toc316482438"/>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Pr="00FA1F2A" w:rsidRDefault="00921B71" w:rsidP="00390986">
      <w:pPr>
        <w:pStyle w:val="2"/>
        <w:jc w:val="both"/>
        <w:rPr>
          <w:rFonts w:ascii="Times New Roman" w:hAnsi="Times New Roman" w:cs="Times New Roman"/>
          <w:i w:val="0"/>
          <w:sz w:val="24"/>
          <w:szCs w:val="24"/>
        </w:rPr>
      </w:pPr>
      <w:r w:rsidRPr="00FA1F2A">
        <w:rPr>
          <w:rFonts w:ascii="Times New Roman" w:hAnsi="Times New Roman" w:cs="Times New Roman"/>
          <w:i w:val="0"/>
          <w:sz w:val="24"/>
          <w:szCs w:val="24"/>
        </w:rPr>
        <w:t>4.6.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135"/>
      <w:bookmarkEnd w:id="136"/>
      <w:bookmarkEnd w:id="137"/>
    </w:p>
    <w:p w:rsidR="00921B71" w:rsidRDefault="00921B71" w:rsidP="00490D1C">
      <w:pPr>
        <w:adjustRightInd w:val="0"/>
        <w:ind w:firstLine="540"/>
        <w:jc w:val="both"/>
        <w:rPr>
          <w:szCs w:val="22"/>
        </w:rPr>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490D1C">
      <w:pPr>
        <w:pStyle w:val="Style1ptJustifiedFirstline095cm"/>
      </w:pPr>
    </w:p>
    <w:p w:rsidR="00921B71" w:rsidRPr="00605AD6" w:rsidRDefault="00921B71" w:rsidP="001A6408">
      <w:pPr>
        <w:jc w:val="both"/>
        <w:rPr>
          <w:szCs w:val="22"/>
          <w:highlight w:val="yellow"/>
        </w:rPr>
      </w:pPr>
    </w:p>
    <w:p w:rsidR="00921B71" w:rsidRPr="00390986" w:rsidRDefault="00921B71" w:rsidP="00390986">
      <w:pPr>
        <w:pStyle w:val="ConsNormal"/>
        <w:ind w:firstLine="0"/>
        <w:jc w:val="both"/>
        <w:rPr>
          <w:b/>
          <w:sz w:val="24"/>
          <w:szCs w:val="24"/>
        </w:rPr>
      </w:pPr>
      <w:r w:rsidRPr="00390986">
        <w:rPr>
          <w:b/>
          <w:sz w:val="24"/>
          <w:szCs w:val="24"/>
        </w:rPr>
        <w:t>4.7. Подконтрольные эмитенту организации, имеющие для него существенное значение</w:t>
      </w:r>
    </w:p>
    <w:p w:rsidR="00921B71" w:rsidRPr="00D93D48" w:rsidRDefault="00921B71" w:rsidP="00CA1398">
      <w:pPr>
        <w:pStyle w:val="3a"/>
        <w:contextualSpacing/>
        <w:jc w:val="both"/>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1A6408">
      <w:pPr>
        <w:jc w:val="both"/>
        <w:rPr>
          <w:szCs w:val="22"/>
        </w:rPr>
      </w:pPr>
    </w:p>
    <w:p w:rsidR="00921B71" w:rsidRDefault="00921B71" w:rsidP="001A6408">
      <w:pPr>
        <w:jc w:val="both"/>
        <w:rPr>
          <w:szCs w:val="22"/>
        </w:rPr>
      </w:pPr>
    </w:p>
    <w:p w:rsidR="00921B71" w:rsidRDefault="00921B71" w:rsidP="001A6408">
      <w:pPr>
        <w:jc w:val="both"/>
        <w:rPr>
          <w:szCs w:val="22"/>
        </w:rPr>
      </w:pPr>
    </w:p>
    <w:p w:rsidR="00921B71" w:rsidRDefault="00921B71" w:rsidP="001A6408">
      <w:pPr>
        <w:jc w:val="both"/>
        <w:rPr>
          <w:szCs w:val="22"/>
        </w:rPr>
      </w:pPr>
    </w:p>
    <w:p w:rsidR="00921B71" w:rsidRDefault="00921B71" w:rsidP="00BA425A">
      <w:pPr>
        <w:pStyle w:val="10"/>
        <w:pageBreakBefore/>
      </w:pPr>
      <w:bookmarkStart w:id="138" w:name="_Toc239131931"/>
      <w:bookmarkStart w:id="139" w:name="_Toc278723192"/>
      <w:bookmarkStart w:id="140" w:name="_Toc316482439"/>
      <w:r>
        <w:lastRenderedPageBreak/>
        <w:t>V. Сведения о финансово-хозяйственной деятельности эмитента</w:t>
      </w:r>
      <w:bookmarkEnd w:id="138"/>
      <w:bookmarkEnd w:id="139"/>
      <w:bookmarkEnd w:id="140"/>
    </w:p>
    <w:p w:rsidR="00921B71" w:rsidRDefault="00921B71" w:rsidP="00490D1C">
      <w:pPr>
        <w:adjustRightInd w:val="0"/>
        <w:ind w:firstLine="540"/>
        <w:jc w:val="both"/>
        <w:rPr>
          <w:szCs w:val="22"/>
        </w:rPr>
      </w:pPr>
    </w:p>
    <w:p w:rsidR="00921B71" w:rsidRPr="00390986" w:rsidRDefault="00921B71" w:rsidP="00390986">
      <w:pPr>
        <w:pStyle w:val="ConsNormal"/>
        <w:ind w:firstLine="0"/>
        <w:jc w:val="both"/>
        <w:rPr>
          <w:b/>
          <w:sz w:val="24"/>
          <w:szCs w:val="24"/>
        </w:rPr>
      </w:pPr>
      <w:r>
        <w:rPr>
          <w:b/>
          <w:sz w:val="24"/>
          <w:szCs w:val="24"/>
        </w:rPr>
        <w:t>5.1.Результаты финансово-хозяйственной деятельности эмитента</w:t>
      </w:r>
    </w:p>
    <w:p w:rsidR="00921B71" w:rsidRDefault="00921B71" w:rsidP="00390986">
      <w:pPr>
        <w:pStyle w:val="af2"/>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490D1C">
      <w:pPr>
        <w:pStyle w:val="af2"/>
        <w:rPr>
          <w:highlight w:val="yellow"/>
        </w:rPr>
      </w:pPr>
    </w:p>
    <w:p w:rsidR="00921B71" w:rsidRDefault="00921B71" w:rsidP="00490D1C">
      <w:pPr>
        <w:adjustRightInd w:val="0"/>
        <w:ind w:firstLine="540"/>
        <w:jc w:val="both"/>
        <w:rPr>
          <w:szCs w:val="22"/>
        </w:rPr>
      </w:pPr>
    </w:p>
    <w:p w:rsidR="00921B71" w:rsidRPr="00390986" w:rsidRDefault="00921B71" w:rsidP="00390986">
      <w:pPr>
        <w:pStyle w:val="ConsNormal"/>
        <w:ind w:firstLine="0"/>
        <w:jc w:val="both"/>
        <w:rPr>
          <w:b/>
          <w:sz w:val="24"/>
          <w:szCs w:val="24"/>
        </w:rPr>
      </w:pPr>
      <w:r>
        <w:rPr>
          <w:b/>
          <w:sz w:val="24"/>
          <w:szCs w:val="24"/>
        </w:rPr>
        <w:t>5.2.Ликвидность эмитента, достаточность капитала и оборотных средств</w:t>
      </w:r>
    </w:p>
    <w:p w:rsidR="00921B71" w:rsidRDefault="00921B71" w:rsidP="00390986">
      <w:pPr>
        <w:pStyle w:val="af2"/>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390986">
      <w:pPr>
        <w:pStyle w:val="ConsNormal"/>
        <w:ind w:firstLine="0"/>
        <w:jc w:val="both"/>
        <w:rPr>
          <w:b/>
          <w:sz w:val="24"/>
          <w:szCs w:val="24"/>
        </w:rPr>
      </w:pPr>
    </w:p>
    <w:p w:rsidR="00921B71" w:rsidRPr="00390986" w:rsidRDefault="00921B71" w:rsidP="00390986">
      <w:pPr>
        <w:pStyle w:val="ConsNormal"/>
        <w:ind w:firstLine="0"/>
        <w:jc w:val="both"/>
        <w:rPr>
          <w:b/>
          <w:sz w:val="24"/>
          <w:szCs w:val="24"/>
        </w:rPr>
      </w:pPr>
      <w:r>
        <w:rPr>
          <w:b/>
          <w:sz w:val="24"/>
          <w:szCs w:val="24"/>
        </w:rPr>
        <w:t>5.3.Размер и структура капитала и оборотных средств эмитента</w:t>
      </w:r>
    </w:p>
    <w:p w:rsidR="00921B71" w:rsidRDefault="00921B71" w:rsidP="00390986">
      <w:pPr>
        <w:pStyle w:val="af2"/>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33623A">
      <w:pPr>
        <w:pStyle w:val="ConsNormal"/>
        <w:ind w:firstLine="0"/>
        <w:jc w:val="both"/>
        <w:rPr>
          <w:b/>
          <w:sz w:val="24"/>
          <w:szCs w:val="24"/>
        </w:rPr>
      </w:pPr>
    </w:p>
    <w:p w:rsidR="00921B71" w:rsidRPr="00390986" w:rsidRDefault="00921B71" w:rsidP="0033623A">
      <w:pPr>
        <w:pStyle w:val="ConsNormal"/>
        <w:ind w:firstLine="0"/>
        <w:jc w:val="both"/>
        <w:rPr>
          <w:b/>
          <w:sz w:val="24"/>
          <w:szCs w:val="24"/>
        </w:rPr>
      </w:pPr>
      <w:r>
        <w:rPr>
          <w:b/>
          <w:sz w:val="24"/>
          <w:szCs w:val="24"/>
        </w:rPr>
        <w:t>5.4.Сведения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921B71" w:rsidRDefault="00921B71" w:rsidP="0033623A">
      <w:pPr>
        <w:pStyle w:val="af2"/>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33623A">
      <w:pPr>
        <w:pStyle w:val="ConsNormal"/>
        <w:ind w:firstLine="0"/>
        <w:jc w:val="both"/>
        <w:rPr>
          <w:b/>
          <w:sz w:val="24"/>
          <w:szCs w:val="24"/>
        </w:rPr>
      </w:pPr>
    </w:p>
    <w:p w:rsidR="00921B71" w:rsidRPr="00390986" w:rsidRDefault="00921B71" w:rsidP="0033623A">
      <w:pPr>
        <w:pStyle w:val="ConsNormal"/>
        <w:ind w:firstLine="0"/>
        <w:jc w:val="both"/>
        <w:rPr>
          <w:b/>
          <w:sz w:val="24"/>
          <w:szCs w:val="24"/>
        </w:rPr>
      </w:pPr>
      <w:r>
        <w:rPr>
          <w:b/>
          <w:sz w:val="24"/>
          <w:szCs w:val="24"/>
        </w:rPr>
        <w:t>5.5.Анализ тенденций развития в сфере основной деятельности эмитента</w:t>
      </w:r>
    </w:p>
    <w:p w:rsidR="00921B71" w:rsidRDefault="00921B71" w:rsidP="0033623A">
      <w:pPr>
        <w:pStyle w:val="af2"/>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490D1C">
      <w:pPr>
        <w:pStyle w:val="10"/>
      </w:pPr>
    </w:p>
    <w:p w:rsidR="00921B71" w:rsidRDefault="00921B71" w:rsidP="001F0B00">
      <w:pPr>
        <w:pStyle w:val="10"/>
      </w:pPr>
      <w:r>
        <w:br w:type="page"/>
      </w:r>
      <w:bookmarkStart w:id="141" w:name="_Toc239131932"/>
      <w:bookmarkStart w:id="142" w:name="_Toc278723193"/>
      <w:bookmarkStart w:id="143" w:name="_Toc316482440"/>
      <w:r>
        <w:lastRenderedPageBreak/>
        <w:t>VI.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сотрудниках(работниках) эмитента</w:t>
      </w:r>
      <w:bookmarkEnd w:id="141"/>
      <w:bookmarkEnd w:id="142"/>
      <w:bookmarkEnd w:id="143"/>
    </w:p>
    <w:p w:rsidR="00921B71" w:rsidRDefault="00921B71" w:rsidP="00490D1C">
      <w:pPr>
        <w:adjustRightInd w:val="0"/>
        <w:ind w:firstLine="540"/>
        <w:jc w:val="both"/>
        <w:rPr>
          <w:szCs w:val="22"/>
        </w:rPr>
      </w:pPr>
    </w:p>
    <w:p w:rsidR="00921B71" w:rsidRPr="00390986" w:rsidRDefault="00921B71" w:rsidP="00E923B9">
      <w:pPr>
        <w:pStyle w:val="ConsNormal"/>
        <w:ind w:firstLine="0"/>
        <w:jc w:val="both"/>
        <w:rPr>
          <w:b/>
          <w:sz w:val="24"/>
          <w:szCs w:val="24"/>
        </w:rPr>
      </w:pPr>
      <w:r>
        <w:rPr>
          <w:b/>
          <w:sz w:val="24"/>
          <w:szCs w:val="24"/>
        </w:rPr>
        <w:t>6.1.Сведения о структуре и компетенции органов управления эмитента</w:t>
      </w:r>
    </w:p>
    <w:p w:rsidR="00921B71" w:rsidRDefault="00921B71" w:rsidP="00E923B9">
      <w:pPr>
        <w:pStyle w:val="af2"/>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pPr>
        <w:pStyle w:val="Style1ptJustifiedFirstline095cm"/>
      </w:pPr>
    </w:p>
    <w:p w:rsidR="00921B71" w:rsidRPr="00390986" w:rsidRDefault="00921B71" w:rsidP="00E923B9">
      <w:pPr>
        <w:pStyle w:val="ConsNormal"/>
        <w:ind w:firstLine="0"/>
        <w:jc w:val="both"/>
        <w:rPr>
          <w:b/>
          <w:sz w:val="24"/>
          <w:szCs w:val="24"/>
        </w:rPr>
      </w:pPr>
      <w:r>
        <w:rPr>
          <w:b/>
          <w:sz w:val="24"/>
          <w:szCs w:val="24"/>
        </w:rPr>
        <w:t>6.2.Информация о лицах, входящих в состав органов управления эмитента</w:t>
      </w:r>
    </w:p>
    <w:p w:rsidR="00921B71" w:rsidRDefault="00921B71" w:rsidP="00E923B9">
      <w:pPr>
        <w:pStyle w:val="af2"/>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E923B9">
      <w:pPr>
        <w:pStyle w:val="ConsNormal"/>
        <w:ind w:firstLine="0"/>
        <w:jc w:val="both"/>
        <w:rPr>
          <w:b/>
          <w:sz w:val="24"/>
          <w:szCs w:val="24"/>
        </w:rPr>
      </w:pPr>
    </w:p>
    <w:p w:rsidR="00921B71" w:rsidRPr="00390986" w:rsidRDefault="00921B71" w:rsidP="00E923B9">
      <w:pPr>
        <w:pStyle w:val="ConsNormal"/>
        <w:ind w:firstLine="0"/>
        <w:jc w:val="both"/>
        <w:rPr>
          <w:b/>
          <w:sz w:val="24"/>
          <w:szCs w:val="24"/>
        </w:rPr>
      </w:pPr>
      <w:r>
        <w:rPr>
          <w:b/>
          <w:sz w:val="24"/>
          <w:szCs w:val="24"/>
        </w:rPr>
        <w:t>6.3.Сведения о размере вознаграждения, льгот и/или компенсации расходов по каждому органу управления эмитента</w:t>
      </w:r>
    </w:p>
    <w:p w:rsidR="00921B71" w:rsidRDefault="00921B71" w:rsidP="00E923B9">
      <w:pPr>
        <w:pStyle w:val="af2"/>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E923B9">
      <w:pPr>
        <w:pStyle w:val="ConsNormal"/>
        <w:ind w:firstLine="0"/>
        <w:jc w:val="both"/>
        <w:rPr>
          <w:b/>
          <w:sz w:val="24"/>
          <w:szCs w:val="24"/>
        </w:rPr>
      </w:pPr>
    </w:p>
    <w:p w:rsidR="00921B71" w:rsidRPr="00390986" w:rsidRDefault="00921B71" w:rsidP="00E923B9">
      <w:pPr>
        <w:pStyle w:val="ConsNormal"/>
        <w:ind w:firstLine="0"/>
        <w:jc w:val="both"/>
        <w:rPr>
          <w:b/>
          <w:sz w:val="24"/>
          <w:szCs w:val="24"/>
        </w:rPr>
      </w:pPr>
      <w:r>
        <w:rPr>
          <w:b/>
          <w:sz w:val="24"/>
          <w:szCs w:val="24"/>
        </w:rPr>
        <w:t>6.4.Сведения о структуре и компетенции органов контроля за финансово-хозяйственной деятельностью эмитента</w:t>
      </w:r>
    </w:p>
    <w:p w:rsidR="00921B71" w:rsidRDefault="00921B71" w:rsidP="00E923B9">
      <w:pPr>
        <w:pStyle w:val="af2"/>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E923B9">
      <w:pPr>
        <w:pStyle w:val="ConsNormal"/>
        <w:ind w:firstLine="0"/>
        <w:jc w:val="both"/>
        <w:rPr>
          <w:b/>
          <w:sz w:val="24"/>
          <w:szCs w:val="24"/>
        </w:rPr>
      </w:pPr>
    </w:p>
    <w:p w:rsidR="00921B71" w:rsidRPr="00390986" w:rsidRDefault="00921B71" w:rsidP="00E923B9">
      <w:pPr>
        <w:pStyle w:val="ConsNormal"/>
        <w:ind w:firstLine="0"/>
        <w:jc w:val="both"/>
        <w:rPr>
          <w:b/>
          <w:sz w:val="24"/>
          <w:szCs w:val="24"/>
        </w:rPr>
      </w:pPr>
      <w:r>
        <w:rPr>
          <w:b/>
          <w:sz w:val="24"/>
          <w:szCs w:val="24"/>
        </w:rPr>
        <w:t>6.5.Информация о лицах, входящих в состав органов контроля за финансово-хозяйственной деятельностью эмитента</w:t>
      </w:r>
    </w:p>
    <w:p w:rsidR="00921B71" w:rsidRDefault="00921B71" w:rsidP="00E923B9">
      <w:pPr>
        <w:pStyle w:val="af2"/>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E923B9">
      <w:pPr>
        <w:pStyle w:val="ConsNormal"/>
        <w:ind w:firstLine="0"/>
        <w:jc w:val="both"/>
        <w:rPr>
          <w:b/>
          <w:sz w:val="24"/>
          <w:szCs w:val="24"/>
        </w:rPr>
      </w:pPr>
    </w:p>
    <w:p w:rsidR="00921B71" w:rsidRPr="00390986" w:rsidRDefault="00921B71" w:rsidP="00E923B9">
      <w:pPr>
        <w:pStyle w:val="ConsNormal"/>
        <w:ind w:firstLine="0"/>
        <w:jc w:val="both"/>
        <w:rPr>
          <w:b/>
          <w:sz w:val="24"/>
          <w:szCs w:val="24"/>
        </w:rPr>
      </w:pPr>
      <w:r>
        <w:rPr>
          <w:b/>
          <w:sz w:val="24"/>
          <w:szCs w:val="24"/>
        </w:rPr>
        <w:t>6.6.Сведения о размере вознаграждения, льгот и/или компенсации расходов по органу контроля за финансово-хозяйственной деятельностью эмитента</w:t>
      </w:r>
    </w:p>
    <w:p w:rsidR="00921B71" w:rsidRDefault="00921B71" w:rsidP="00E923B9">
      <w:pPr>
        <w:pStyle w:val="af2"/>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E923B9">
      <w:pPr>
        <w:pStyle w:val="ConsNormal"/>
        <w:ind w:firstLine="0"/>
        <w:jc w:val="both"/>
        <w:rPr>
          <w:b/>
          <w:sz w:val="24"/>
          <w:szCs w:val="24"/>
        </w:rPr>
      </w:pPr>
    </w:p>
    <w:p w:rsidR="00921B71" w:rsidRPr="00390986" w:rsidRDefault="00921B71" w:rsidP="00E923B9">
      <w:pPr>
        <w:pStyle w:val="ConsNormal"/>
        <w:ind w:firstLine="0"/>
        <w:jc w:val="both"/>
        <w:rPr>
          <w:b/>
          <w:sz w:val="24"/>
          <w:szCs w:val="24"/>
        </w:rPr>
      </w:pPr>
      <w:r>
        <w:rPr>
          <w:b/>
          <w:sz w:val="24"/>
          <w:szCs w:val="24"/>
        </w:rPr>
        <w:t>6.7.Данные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p>
    <w:p w:rsidR="00921B71" w:rsidRDefault="00921B71" w:rsidP="00E923B9">
      <w:pPr>
        <w:pStyle w:val="af2"/>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E923B9">
      <w:pPr>
        <w:pStyle w:val="ConsNormal"/>
        <w:ind w:firstLine="0"/>
        <w:jc w:val="both"/>
        <w:rPr>
          <w:b/>
          <w:sz w:val="24"/>
          <w:szCs w:val="24"/>
        </w:rPr>
      </w:pPr>
    </w:p>
    <w:p w:rsidR="00921B71" w:rsidRPr="00390986" w:rsidRDefault="00921B71" w:rsidP="00E923B9">
      <w:pPr>
        <w:pStyle w:val="ConsNormal"/>
        <w:ind w:firstLine="0"/>
        <w:jc w:val="both"/>
        <w:rPr>
          <w:b/>
          <w:sz w:val="24"/>
          <w:szCs w:val="24"/>
        </w:rPr>
      </w:pPr>
      <w:r>
        <w:rPr>
          <w:b/>
          <w:sz w:val="24"/>
          <w:szCs w:val="24"/>
        </w:rPr>
        <w:lastRenderedPageBreak/>
        <w:t>6.8.Сведения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921B71" w:rsidRDefault="00921B71" w:rsidP="00E923B9">
      <w:pPr>
        <w:pStyle w:val="af2"/>
      </w:pPr>
    </w:p>
    <w:p w:rsidR="00921B71" w:rsidRPr="003D3AF6" w:rsidRDefault="00921B71" w:rsidP="00A749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1F0B00">
      <w:pPr>
        <w:pStyle w:val="10"/>
      </w:pPr>
      <w:r>
        <w:br w:type="page"/>
      </w:r>
      <w:bookmarkStart w:id="144" w:name="_Toc259589400"/>
      <w:bookmarkStart w:id="145" w:name="_Toc260004543"/>
      <w:bookmarkStart w:id="146" w:name="_Toc278723194"/>
      <w:bookmarkStart w:id="147" w:name="_Toc316482441"/>
      <w:r>
        <w:lastRenderedPageBreak/>
        <w:t>VII. Сведения об участниках (акционерах) эмитента и о совершенных эмитентом сделках, в совершении которых имелась заинтересованность</w:t>
      </w:r>
      <w:bookmarkEnd w:id="144"/>
      <w:bookmarkEnd w:id="145"/>
      <w:bookmarkEnd w:id="146"/>
      <w:bookmarkEnd w:id="147"/>
    </w:p>
    <w:p w:rsidR="00921B71" w:rsidRDefault="00921B71" w:rsidP="00BC1B78">
      <w:pPr>
        <w:adjustRightInd w:val="0"/>
        <w:ind w:firstLine="540"/>
        <w:jc w:val="both"/>
        <w:rPr>
          <w:szCs w:val="22"/>
        </w:rPr>
      </w:pPr>
    </w:p>
    <w:p w:rsidR="00921B71" w:rsidRPr="00FA1F2A" w:rsidRDefault="00921B71" w:rsidP="007F0251">
      <w:pPr>
        <w:pStyle w:val="2"/>
        <w:jc w:val="both"/>
        <w:rPr>
          <w:rFonts w:ascii="Times New Roman" w:hAnsi="Times New Roman" w:cs="Times New Roman"/>
          <w:i w:val="0"/>
          <w:sz w:val="24"/>
          <w:szCs w:val="24"/>
        </w:rPr>
      </w:pPr>
      <w:bookmarkStart w:id="148" w:name="_Toc259589401"/>
      <w:bookmarkStart w:id="149" w:name="_Toc260004544"/>
      <w:bookmarkStart w:id="150" w:name="_Toc278723195"/>
      <w:bookmarkStart w:id="151" w:name="_Toc316482442"/>
      <w:r w:rsidRPr="00FA1F2A">
        <w:rPr>
          <w:rFonts w:ascii="Times New Roman" w:hAnsi="Times New Roman" w:cs="Times New Roman"/>
          <w:i w:val="0"/>
          <w:sz w:val="24"/>
          <w:szCs w:val="24"/>
        </w:rPr>
        <w:t>7.1. Сведения об общем количестве акционеров (участников) эмитента</w:t>
      </w:r>
      <w:bookmarkEnd w:id="148"/>
      <w:bookmarkEnd w:id="149"/>
      <w:bookmarkEnd w:id="150"/>
      <w:bookmarkEnd w:id="151"/>
    </w:p>
    <w:p w:rsidR="00921B71" w:rsidRPr="00A052A1" w:rsidRDefault="00921B71" w:rsidP="007F0251">
      <w:pPr>
        <w:adjustRightInd w:val="0"/>
        <w:ind w:firstLine="540"/>
        <w:jc w:val="both"/>
        <w:outlineLvl w:val="4"/>
      </w:pPr>
    </w:p>
    <w:p w:rsidR="00921B71" w:rsidRPr="008317A7" w:rsidRDefault="00921B71" w:rsidP="007F0251">
      <w:pPr>
        <w:pStyle w:val="ConsNormal10"/>
        <w:ind w:right="0" w:firstLine="540"/>
        <w:rPr>
          <w:rFonts w:ascii="Times New Roman" w:hAnsi="Times New Roman"/>
          <w:b/>
          <w:i/>
          <w:lang w:val="ru-RU"/>
        </w:rPr>
      </w:pPr>
      <w:bookmarkStart w:id="152" w:name="_Toc309376078"/>
      <w:bookmarkStart w:id="153" w:name="_Toc311100088"/>
      <w:bookmarkStart w:id="154" w:name="_Toc326580165"/>
      <w:r w:rsidRPr="008317A7">
        <w:rPr>
          <w:rFonts w:ascii="Times New Roman" w:hAnsi="Times New Roman"/>
          <w:b/>
          <w:i/>
          <w:lang w:val="ru-RU"/>
        </w:rPr>
        <w:t>Сведения указываются по состоянию на дату утвержд</w:t>
      </w:r>
      <w:r w:rsidR="008D6DB8">
        <w:rPr>
          <w:rFonts w:ascii="Times New Roman" w:hAnsi="Times New Roman"/>
          <w:b/>
          <w:i/>
          <w:lang w:val="ru-RU"/>
        </w:rPr>
        <w:t>ения Проспекта ценных бумаг: «24</w:t>
      </w:r>
      <w:r w:rsidRPr="008317A7">
        <w:rPr>
          <w:rFonts w:ascii="Times New Roman" w:hAnsi="Times New Roman"/>
          <w:b/>
          <w:i/>
          <w:lang w:val="ru-RU"/>
        </w:rPr>
        <w:t xml:space="preserve">» </w:t>
      </w:r>
      <w:r w:rsidR="008D6DB8">
        <w:rPr>
          <w:rFonts w:ascii="Times New Roman" w:hAnsi="Times New Roman"/>
          <w:b/>
          <w:i/>
          <w:lang w:val="ru-RU"/>
        </w:rPr>
        <w:t>октября</w:t>
      </w:r>
      <w:r w:rsidRPr="008317A7">
        <w:rPr>
          <w:rFonts w:ascii="Times New Roman" w:hAnsi="Times New Roman"/>
          <w:b/>
          <w:i/>
          <w:lang w:val="ru-RU"/>
        </w:rPr>
        <w:t xml:space="preserve"> 2014 г.</w:t>
      </w:r>
    </w:p>
    <w:p w:rsidR="00921B71" w:rsidRPr="008317A7" w:rsidRDefault="00921B71" w:rsidP="007F0251">
      <w:pPr>
        <w:pStyle w:val="prilozhenie"/>
        <w:rPr>
          <w:b/>
          <w:i/>
          <w:sz w:val="22"/>
          <w:szCs w:val="22"/>
        </w:rPr>
      </w:pPr>
      <w:r w:rsidRPr="008317A7">
        <w:rPr>
          <w:sz w:val="22"/>
          <w:szCs w:val="22"/>
        </w:rPr>
        <w:t xml:space="preserve">Общее количество лиц с ненулевыми остатками на лицевых счетах, зарегистрированных в реестре акционеров эмитента на дату утверждения проспекта ценных бумаг: </w:t>
      </w:r>
      <w:r>
        <w:rPr>
          <w:b/>
          <w:i/>
          <w:sz w:val="22"/>
          <w:szCs w:val="22"/>
        </w:rPr>
        <w:t>1</w:t>
      </w:r>
    </w:p>
    <w:p w:rsidR="00921B71" w:rsidRPr="008317A7" w:rsidRDefault="00921B71" w:rsidP="007F0251">
      <w:pPr>
        <w:pStyle w:val="prilozhenie"/>
        <w:rPr>
          <w:sz w:val="22"/>
          <w:szCs w:val="22"/>
        </w:rPr>
      </w:pPr>
    </w:p>
    <w:p w:rsidR="00921B71" w:rsidRPr="008317A7" w:rsidRDefault="00921B71" w:rsidP="001F0B00">
      <w:pPr>
        <w:pStyle w:val="prilozhenie"/>
        <w:outlineLvl w:val="0"/>
        <w:rPr>
          <w:b/>
          <w:i/>
          <w:sz w:val="22"/>
          <w:szCs w:val="22"/>
        </w:rPr>
      </w:pPr>
      <w:r w:rsidRPr="008317A7">
        <w:rPr>
          <w:sz w:val="22"/>
          <w:szCs w:val="22"/>
        </w:rPr>
        <w:t xml:space="preserve">Общее количество номинальных держателей акций эмитента: </w:t>
      </w:r>
      <w:r>
        <w:rPr>
          <w:b/>
          <w:i/>
          <w:sz w:val="22"/>
          <w:szCs w:val="22"/>
        </w:rPr>
        <w:t>1</w:t>
      </w:r>
    </w:p>
    <w:p w:rsidR="00921B71" w:rsidRPr="008317A7" w:rsidRDefault="00921B71" w:rsidP="007F0251">
      <w:pPr>
        <w:pStyle w:val="prilozhenie"/>
        <w:rPr>
          <w:sz w:val="22"/>
          <w:szCs w:val="22"/>
        </w:rPr>
      </w:pPr>
    </w:p>
    <w:p w:rsidR="00921B71" w:rsidRDefault="00921B71" w:rsidP="007F0251">
      <w:pPr>
        <w:pStyle w:val="prilozhenie"/>
        <w:rPr>
          <w:b/>
          <w:i/>
          <w:sz w:val="22"/>
          <w:szCs w:val="22"/>
        </w:rPr>
      </w:pPr>
      <w:r w:rsidRPr="008317A7">
        <w:rPr>
          <w:sz w:val="22"/>
          <w:szCs w:val="22"/>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такой список, и даты составления такого списка: </w:t>
      </w:r>
      <w:r w:rsidRPr="008317A7">
        <w:rPr>
          <w:b/>
          <w:i/>
          <w:sz w:val="22"/>
          <w:szCs w:val="22"/>
        </w:rPr>
        <w:t>«</w:t>
      </w:r>
      <w:r>
        <w:rPr>
          <w:b/>
          <w:i/>
          <w:sz w:val="22"/>
          <w:szCs w:val="22"/>
        </w:rPr>
        <w:t>27</w:t>
      </w:r>
      <w:r w:rsidRPr="008317A7">
        <w:rPr>
          <w:b/>
          <w:i/>
          <w:sz w:val="22"/>
          <w:szCs w:val="22"/>
        </w:rPr>
        <w:t>»</w:t>
      </w:r>
      <w:r>
        <w:rPr>
          <w:b/>
          <w:i/>
          <w:sz w:val="22"/>
          <w:szCs w:val="22"/>
        </w:rPr>
        <w:t xml:space="preserve"> мая</w:t>
      </w:r>
      <w:r w:rsidRPr="008317A7">
        <w:rPr>
          <w:b/>
          <w:i/>
          <w:sz w:val="22"/>
          <w:szCs w:val="22"/>
        </w:rPr>
        <w:t xml:space="preserve">  201</w:t>
      </w:r>
      <w:r>
        <w:rPr>
          <w:b/>
          <w:i/>
          <w:sz w:val="22"/>
          <w:szCs w:val="22"/>
        </w:rPr>
        <w:t>4</w:t>
      </w:r>
      <w:r w:rsidRPr="008317A7">
        <w:rPr>
          <w:b/>
          <w:i/>
          <w:sz w:val="22"/>
          <w:szCs w:val="22"/>
        </w:rPr>
        <w:t xml:space="preserve">г., дата составления списка лиц; владельцы обыкновенных акций Эмитента, которые подлежали включению в такой список: </w:t>
      </w:r>
      <w:r>
        <w:rPr>
          <w:b/>
          <w:i/>
          <w:sz w:val="22"/>
          <w:szCs w:val="22"/>
        </w:rPr>
        <w:t>1</w:t>
      </w:r>
      <w:r w:rsidRPr="008317A7">
        <w:rPr>
          <w:b/>
          <w:i/>
          <w:sz w:val="22"/>
          <w:szCs w:val="22"/>
        </w:rPr>
        <w:t>.</w:t>
      </w:r>
    </w:p>
    <w:p w:rsidR="00921B71" w:rsidRPr="00194AF4" w:rsidRDefault="00921B71" w:rsidP="007F0251">
      <w:pPr>
        <w:pStyle w:val="prilozhenie"/>
        <w:rPr>
          <w:b/>
          <w:i/>
          <w:sz w:val="22"/>
          <w:szCs w:val="22"/>
        </w:rPr>
      </w:pPr>
    </w:p>
    <w:p w:rsidR="00921B71" w:rsidRPr="003630C3" w:rsidRDefault="00921B71" w:rsidP="001F0B00">
      <w:pPr>
        <w:pStyle w:val="2"/>
        <w:jc w:val="both"/>
        <w:rPr>
          <w:rFonts w:ascii="Times New Roman" w:hAnsi="Times New Roman" w:cs="Times New Roman"/>
          <w:i w:val="0"/>
          <w:sz w:val="24"/>
          <w:szCs w:val="24"/>
        </w:rPr>
      </w:pPr>
      <w:r w:rsidRPr="00194AF4">
        <w:rPr>
          <w:rFonts w:ascii="Times New Roman" w:hAnsi="Times New Roman" w:cs="Times New Roman"/>
          <w:i w:val="0"/>
          <w:sz w:val="24"/>
          <w:szCs w:val="24"/>
        </w:rPr>
        <w:t xml:space="preserve">7.2. </w:t>
      </w:r>
      <w:bookmarkEnd w:id="152"/>
      <w:bookmarkEnd w:id="153"/>
      <w:r w:rsidRPr="00194AF4">
        <w:rPr>
          <w:rFonts w:ascii="Times New Roman" w:hAnsi="Times New Roman" w:cs="Times New Roman"/>
          <w:i w:val="0"/>
          <w:sz w:val="24"/>
          <w:szCs w:val="24"/>
        </w:rPr>
        <w:t>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их лицах, а в случае отсутствия таких лиц – об их участниках (акционерах),</w:t>
      </w:r>
      <w:r w:rsidRPr="003630C3">
        <w:rPr>
          <w:rFonts w:ascii="Times New Roman" w:hAnsi="Times New Roman" w:cs="Times New Roman"/>
          <w:i w:val="0"/>
          <w:sz w:val="24"/>
          <w:szCs w:val="24"/>
        </w:rPr>
        <w:t xml:space="preserve"> владеющих не менее чем 20 процентами уставного (складочного) капитала (паевого фонда) или не менее чем 20 процентами их обыкновенных акций</w:t>
      </w:r>
      <w:bookmarkEnd w:id="154"/>
    </w:p>
    <w:p w:rsidR="00921B71" w:rsidRDefault="00921B71" w:rsidP="0076411D">
      <w:pPr>
        <w:widowControl w:val="0"/>
        <w:autoSpaceDE/>
        <w:autoSpaceDN/>
        <w:ind w:firstLine="540"/>
        <w:jc w:val="both"/>
        <w:rPr>
          <w:b/>
          <w:bCs/>
          <w:i/>
          <w:iCs/>
          <w:lang w:eastAsia="en-US"/>
        </w:rPr>
      </w:pPr>
    </w:p>
    <w:p w:rsidR="00921B71" w:rsidRPr="003D3AF6" w:rsidRDefault="00921B71" w:rsidP="007641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352F18">
      <w:pPr>
        <w:adjustRightInd w:val="0"/>
        <w:ind w:firstLine="540"/>
        <w:jc w:val="both"/>
        <w:outlineLvl w:val="4"/>
        <w:rPr>
          <w:b/>
          <w:bCs/>
          <w:i/>
          <w:iCs/>
          <w:szCs w:val="22"/>
        </w:rPr>
      </w:pPr>
    </w:p>
    <w:p w:rsidR="00921B71" w:rsidRPr="00FF6EFC" w:rsidRDefault="00921B71" w:rsidP="00F832A1">
      <w:pPr>
        <w:pStyle w:val="2"/>
        <w:jc w:val="both"/>
        <w:rPr>
          <w:rFonts w:ascii="Times New Roman" w:hAnsi="Times New Roman" w:cs="Times New Roman"/>
          <w:i w:val="0"/>
          <w:sz w:val="24"/>
          <w:szCs w:val="24"/>
        </w:rPr>
      </w:pPr>
      <w:bookmarkStart w:id="155" w:name="_Toc259589403"/>
      <w:bookmarkStart w:id="156" w:name="_Toc260004546"/>
      <w:bookmarkStart w:id="157" w:name="_Toc272402884"/>
      <w:bookmarkStart w:id="158" w:name="_Toc278723197"/>
      <w:bookmarkStart w:id="159" w:name="_Toc316482444"/>
      <w:r w:rsidRPr="00FF6EFC">
        <w:rPr>
          <w:rFonts w:ascii="Times New Roman" w:hAnsi="Times New Roman" w:cs="Times New Roman"/>
          <w:i w:val="0"/>
          <w:sz w:val="24"/>
          <w:szCs w:val="24"/>
        </w:rPr>
        <w:t>7.3.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bookmarkEnd w:id="155"/>
      <w:bookmarkEnd w:id="156"/>
      <w:bookmarkEnd w:id="157"/>
      <w:bookmarkEnd w:id="158"/>
      <w:bookmarkEnd w:id="159"/>
    </w:p>
    <w:p w:rsidR="00921B71" w:rsidRDefault="00921B71" w:rsidP="00BC284B">
      <w:pPr>
        <w:adjustRightInd w:val="0"/>
        <w:ind w:firstLine="540"/>
        <w:jc w:val="both"/>
        <w:rPr>
          <w:szCs w:val="22"/>
        </w:rPr>
      </w:pPr>
    </w:p>
    <w:p w:rsidR="00921B71" w:rsidRPr="003D3AF6" w:rsidRDefault="00921B71" w:rsidP="007641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pPr>
        <w:adjustRightInd w:val="0"/>
        <w:ind w:firstLine="540"/>
        <w:jc w:val="both"/>
        <w:rPr>
          <w:szCs w:val="22"/>
        </w:rPr>
      </w:pPr>
    </w:p>
    <w:p w:rsidR="00921B71" w:rsidRPr="00FF6EFC" w:rsidRDefault="00921B71" w:rsidP="001F0B00">
      <w:pPr>
        <w:pStyle w:val="2"/>
        <w:jc w:val="both"/>
        <w:rPr>
          <w:rFonts w:ascii="Times New Roman" w:hAnsi="Times New Roman" w:cs="Times New Roman"/>
          <w:i w:val="0"/>
          <w:sz w:val="24"/>
          <w:szCs w:val="24"/>
        </w:rPr>
      </w:pPr>
      <w:bookmarkStart w:id="160" w:name="_Toc259589404"/>
      <w:bookmarkStart w:id="161" w:name="_Toc278723198"/>
      <w:bookmarkStart w:id="162" w:name="_Toc316482445"/>
      <w:r w:rsidRPr="00FF6EFC">
        <w:rPr>
          <w:rFonts w:ascii="Times New Roman" w:hAnsi="Times New Roman" w:cs="Times New Roman"/>
          <w:i w:val="0"/>
          <w:sz w:val="24"/>
          <w:szCs w:val="24"/>
        </w:rPr>
        <w:t>7.4. Сведения об ограничениях на участие в уставном (складочном) капитале (паевом фонде) эмитента</w:t>
      </w:r>
      <w:bookmarkEnd w:id="160"/>
      <w:bookmarkEnd w:id="161"/>
      <w:bookmarkEnd w:id="162"/>
    </w:p>
    <w:p w:rsidR="00921B71" w:rsidRDefault="00921B71">
      <w:pPr>
        <w:adjustRightInd w:val="0"/>
        <w:ind w:firstLine="540"/>
        <w:jc w:val="both"/>
        <w:rPr>
          <w:szCs w:val="22"/>
        </w:rPr>
      </w:pPr>
    </w:p>
    <w:p w:rsidR="00921B71" w:rsidRPr="003D3AF6" w:rsidRDefault="00921B71" w:rsidP="0076411D">
      <w:pPr>
        <w:widowControl w:val="0"/>
        <w:autoSpaceDE/>
        <w:autoSpaceDN/>
        <w:ind w:firstLine="540"/>
        <w:jc w:val="both"/>
        <w:rPr>
          <w:b/>
          <w:bCs/>
          <w:i/>
          <w:iCs/>
          <w:lang w:eastAsia="en-US"/>
        </w:rPr>
      </w:pPr>
      <w:bookmarkStart w:id="163" w:name="_Toc239131938"/>
      <w:bookmarkStart w:id="164" w:name="_Toc278723199"/>
      <w:bookmarkStart w:id="165" w:name="_Toc316482446"/>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Pr="00FF6EFC" w:rsidRDefault="00921B71" w:rsidP="00B23331">
      <w:pPr>
        <w:pStyle w:val="2"/>
        <w:jc w:val="both"/>
        <w:rPr>
          <w:rFonts w:ascii="Times New Roman" w:hAnsi="Times New Roman" w:cs="Times New Roman"/>
          <w:i w:val="0"/>
          <w:sz w:val="24"/>
          <w:szCs w:val="24"/>
        </w:rPr>
      </w:pPr>
      <w:r w:rsidRPr="00FF6EFC">
        <w:rPr>
          <w:rFonts w:ascii="Times New Roman" w:hAnsi="Times New Roman" w:cs="Times New Roman"/>
          <w:i w:val="0"/>
          <w:sz w:val="24"/>
          <w:szCs w:val="24"/>
        </w:rPr>
        <w:lastRenderedPageBreak/>
        <w:t>7.5.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bookmarkEnd w:id="163"/>
      <w:bookmarkEnd w:id="164"/>
      <w:bookmarkEnd w:id="165"/>
    </w:p>
    <w:p w:rsidR="00921B71" w:rsidRDefault="00921B71" w:rsidP="00490D1C">
      <w:pPr>
        <w:adjustRightInd w:val="0"/>
        <w:ind w:firstLine="540"/>
        <w:jc w:val="both"/>
        <w:rPr>
          <w:szCs w:val="22"/>
        </w:rPr>
      </w:pPr>
    </w:p>
    <w:p w:rsidR="00921B71" w:rsidRPr="003D3AF6" w:rsidRDefault="00921B71" w:rsidP="0076411D">
      <w:pPr>
        <w:widowControl w:val="0"/>
        <w:autoSpaceDE/>
        <w:autoSpaceDN/>
        <w:ind w:firstLine="540"/>
        <w:jc w:val="both"/>
        <w:rPr>
          <w:b/>
          <w:bCs/>
          <w:i/>
          <w:iCs/>
          <w:lang w:eastAsia="en-US"/>
        </w:rPr>
      </w:pPr>
      <w:bookmarkStart w:id="166" w:name="_Toc239131939"/>
      <w:bookmarkStart w:id="167" w:name="_Toc278723200"/>
      <w:bookmarkStart w:id="168" w:name="_Toc316482447"/>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Pr="00FF6EFC" w:rsidRDefault="00921B71" w:rsidP="001F0B00">
      <w:pPr>
        <w:pStyle w:val="2"/>
        <w:jc w:val="both"/>
        <w:rPr>
          <w:rFonts w:ascii="Times New Roman" w:hAnsi="Times New Roman" w:cs="Times New Roman"/>
          <w:i w:val="0"/>
          <w:sz w:val="24"/>
          <w:szCs w:val="24"/>
        </w:rPr>
      </w:pPr>
      <w:r w:rsidRPr="00FF6EFC">
        <w:rPr>
          <w:rFonts w:ascii="Times New Roman" w:hAnsi="Times New Roman" w:cs="Times New Roman"/>
          <w:i w:val="0"/>
          <w:sz w:val="24"/>
          <w:szCs w:val="24"/>
        </w:rPr>
        <w:t>7.6. Сведения о совершенных эмитентом сделках, в совершении которых имелась заинтересованность</w:t>
      </w:r>
      <w:bookmarkEnd w:id="166"/>
      <w:bookmarkEnd w:id="167"/>
      <w:bookmarkEnd w:id="168"/>
    </w:p>
    <w:p w:rsidR="00921B71" w:rsidRDefault="00921B71" w:rsidP="00490D1C">
      <w:pPr>
        <w:adjustRightInd w:val="0"/>
        <w:ind w:firstLine="540"/>
        <w:jc w:val="both"/>
        <w:rPr>
          <w:szCs w:val="22"/>
        </w:rPr>
      </w:pPr>
    </w:p>
    <w:p w:rsidR="00921B71" w:rsidRPr="003D3AF6" w:rsidRDefault="00921B71" w:rsidP="007641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490D1C">
      <w:pPr>
        <w:adjustRightInd w:val="0"/>
        <w:ind w:firstLine="540"/>
        <w:jc w:val="both"/>
        <w:rPr>
          <w:szCs w:val="22"/>
        </w:rPr>
      </w:pPr>
    </w:p>
    <w:p w:rsidR="00921B71" w:rsidRPr="00FF6EFC" w:rsidRDefault="00921B71" w:rsidP="00490D1C">
      <w:pPr>
        <w:pStyle w:val="2"/>
        <w:rPr>
          <w:rFonts w:ascii="Times New Roman" w:hAnsi="Times New Roman" w:cs="Times New Roman"/>
          <w:i w:val="0"/>
          <w:sz w:val="24"/>
          <w:szCs w:val="24"/>
        </w:rPr>
      </w:pPr>
      <w:bookmarkStart w:id="169" w:name="_Toc239131940"/>
      <w:bookmarkStart w:id="170" w:name="_Toc278723201"/>
      <w:bookmarkStart w:id="171" w:name="_Toc316482448"/>
      <w:r w:rsidRPr="00FF6EFC">
        <w:rPr>
          <w:rFonts w:ascii="Times New Roman" w:hAnsi="Times New Roman" w:cs="Times New Roman"/>
          <w:i w:val="0"/>
          <w:sz w:val="24"/>
          <w:szCs w:val="24"/>
        </w:rPr>
        <w:t>7.7. Сведения о размере дебиторской задолженности</w:t>
      </w:r>
      <w:bookmarkEnd w:id="169"/>
      <w:bookmarkEnd w:id="170"/>
      <w:bookmarkEnd w:id="171"/>
    </w:p>
    <w:p w:rsidR="00921B71" w:rsidRDefault="00921B71" w:rsidP="00490D1C">
      <w:pPr>
        <w:adjustRightInd w:val="0"/>
        <w:ind w:firstLine="540"/>
        <w:jc w:val="both"/>
        <w:rPr>
          <w:szCs w:val="22"/>
        </w:rPr>
      </w:pPr>
    </w:p>
    <w:p w:rsidR="00921B71" w:rsidRPr="003D3AF6" w:rsidRDefault="00921B71" w:rsidP="0076411D">
      <w:pPr>
        <w:widowControl w:val="0"/>
        <w:autoSpaceDE/>
        <w:autoSpaceDN/>
        <w:ind w:firstLine="540"/>
        <w:jc w:val="both"/>
        <w:rPr>
          <w:b/>
          <w:bCs/>
          <w:i/>
          <w:iCs/>
          <w:lang w:eastAsia="en-US"/>
        </w:rPr>
      </w:pPr>
      <w:r w:rsidRPr="003D3AF6">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3D3AF6">
        <w:rPr>
          <w:b/>
          <w:bCs/>
          <w:i/>
          <w:iCs/>
          <w:lang w:eastAsia="en-US"/>
        </w:rPr>
        <w:t>пз</w:t>
      </w:r>
      <w:proofErr w:type="spellEnd"/>
      <w:r w:rsidRPr="003D3AF6">
        <w:rPr>
          <w:b/>
          <w:bCs/>
          <w:i/>
          <w:iCs/>
          <w:lang w:eastAsia="en-US"/>
        </w:rPr>
        <w:t xml:space="preserve">-н, информация в настоящем пункте не предоставляется. </w:t>
      </w:r>
    </w:p>
    <w:p w:rsidR="00921B71" w:rsidRDefault="00921B71" w:rsidP="00F832A1">
      <w:pPr>
        <w:pStyle w:val="af2"/>
        <w:rPr>
          <w:highlight w:val="yellow"/>
        </w:rPr>
      </w:pPr>
    </w:p>
    <w:p w:rsidR="00921B71" w:rsidRDefault="00921B71" w:rsidP="001F0B00">
      <w:pPr>
        <w:pStyle w:val="10"/>
      </w:pPr>
      <w:r>
        <w:br w:type="page"/>
      </w:r>
      <w:bookmarkStart w:id="172" w:name="_Toc259589408"/>
      <w:bookmarkStart w:id="173" w:name="_Toc278723202"/>
      <w:bookmarkStart w:id="174" w:name="_Toc316482449"/>
      <w:r>
        <w:lastRenderedPageBreak/>
        <w:t>VIII. Бухгалтерская (финансовая) отчетность эмитента и иная финансовая информация</w:t>
      </w:r>
      <w:bookmarkEnd w:id="172"/>
      <w:bookmarkEnd w:id="173"/>
      <w:bookmarkEnd w:id="174"/>
    </w:p>
    <w:p w:rsidR="00921B71" w:rsidRDefault="00921B71">
      <w:pPr>
        <w:pStyle w:val="Titul-1-center"/>
      </w:pPr>
    </w:p>
    <w:p w:rsidR="00921B71" w:rsidRPr="00F921AE" w:rsidRDefault="00921B71" w:rsidP="001F0B00">
      <w:pPr>
        <w:pStyle w:val="2"/>
        <w:jc w:val="both"/>
        <w:rPr>
          <w:rFonts w:ascii="Times New Roman" w:hAnsi="Times New Roman" w:cs="Times New Roman"/>
          <w:i w:val="0"/>
          <w:sz w:val="24"/>
          <w:szCs w:val="24"/>
        </w:rPr>
      </w:pPr>
      <w:bookmarkStart w:id="175" w:name="_Toc309376505"/>
      <w:bookmarkStart w:id="176" w:name="_Toc326580172"/>
      <w:r w:rsidRPr="00F921AE">
        <w:rPr>
          <w:rFonts w:ascii="Times New Roman" w:hAnsi="Times New Roman" w:cs="Times New Roman"/>
          <w:i w:val="0"/>
          <w:sz w:val="24"/>
          <w:szCs w:val="24"/>
        </w:rPr>
        <w:t>8.1. Годовая бухгалтерская (финансовая) отчетность эмитента</w:t>
      </w:r>
      <w:bookmarkEnd w:id="175"/>
      <w:bookmarkEnd w:id="176"/>
    </w:p>
    <w:p w:rsidR="00921B71" w:rsidRPr="00B8484E" w:rsidRDefault="00921B71" w:rsidP="00115C74">
      <w:pPr>
        <w:jc w:val="both"/>
        <w:rPr>
          <w:szCs w:val="22"/>
        </w:rPr>
      </w:pPr>
      <w:bookmarkStart w:id="177" w:name="_Toc62635296"/>
      <w:bookmarkStart w:id="178" w:name="_Toc62989375"/>
      <w:bookmarkStart w:id="179" w:name="_Toc62989555"/>
      <w:bookmarkStart w:id="180" w:name="_Toc63164261"/>
      <w:bookmarkStart w:id="181" w:name="_Toc64375316"/>
      <w:bookmarkStart w:id="182" w:name="_Toc79312625"/>
      <w:bookmarkStart w:id="183" w:name="_Toc110942504"/>
      <w:bookmarkStart w:id="184" w:name="_Toc132021604"/>
      <w:bookmarkStart w:id="185" w:name="_Toc135625991"/>
      <w:bookmarkStart w:id="186" w:name="_Toc150750130"/>
      <w:bookmarkStart w:id="187" w:name="_Toc158549152"/>
      <w:bookmarkStart w:id="188" w:name="_Toc158623530"/>
      <w:bookmarkStart w:id="189" w:name="_Toc165895622"/>
      <w:bookmarkStart w:id="190" w:name="_Toc166583138"/>
      <w:bookmarkStart w:id="191" w:name="_Toc182291573"/>
      <w:bookmarkStart w:id="192" w:name="_Toc205700978"/>
      <w:bookmarkStart w:id="193" w:name="_Toc221424907"/>
      <w:r w:rsidRPr="00B8484E">
        <w:rPr>
          <w:szCs w:val="22"/>
        </w:rPr>
        <w:t>а) Годовая бухгалтерская (финансовая) отчетность эмитента, в отношении которой истек установленный срок ее представления или составленная до истечения такого срока, за три последних завершенных финансовых года, предшествующих дате утверждения проспекта ценных бумаг, составленная в соответствии с требованиями законодательства Российской Федерации, с приложенным заключением аудитора (аудиторов) в отношении указанной бухгалтерской (финансовой) отчетности:</w:t>
      </w:r>
    </w:p>
    <w:p w:rsidR="00921B71" w:rsidRPr="00B8484E" w:rsidRDefault="00921B71" w:rsidP="00115C74">
      <w:pPr>
        <w:ind w:firstLine="567"/>
        <w:jc w:val="both"/>
        <w:rPr>
          <w:b/>
          <w:i/>
          <w:szCs w:val="22"/>
        </w:rPr>
      </w:pPr>
    </w:p>
    <w:p w:rsidR="00921B71" w:rsidRPr="00E0717C" w:rsidRDefault="00921B71" w:rsidP="00E0717C">
      <w:pPr>
        <w:autoSpaceDE/>
        <w:autoSpaceDN/>
        <w:ind w:firstLine="567"/>
        <w:jc w:val="both"/>
        <w:rPr>
          <w:b/>
          <w:i/>
          <w:szCs w:val="22"/>
        </w:rPr>
      </w:pPr>
      <w:r w:rsidRPr="00E0717C">
        <w:rPr>
          <w:b/>
          <w:i/>
          <w:szCs w:val="22"/>
        </w:rPr>
        <w:t>Годовая бухгалтерская отчетность Эмитента за 2011 год (Приложение №2 к настоящему Проспекту ценных бумаг):</w:t>
      </w:r>
    </w:p>
    <w:p w:rsidR="00921B71" w:rsidRPr="00E0717C" w:rsidRDefault="00921B71" w:rsidP="001F0B00">
      <w:pPr>
        <w:autoSpaceDE/>
        <w:autoSpaceDN/>
        <w:ind w:firstLine="567"/>
        <w:jc w:val="both"/>
        <w:outlineLvl w:val="0"/>
        <w:rPr>
          <w:b/>
          <w:i/>
          <w:szCs w:val="22"/>
        </w:rPr>
      </w:pPr>
      <w:r w:rsidRPr="00E0717C">
        <w:rPr>
          <w:b/>
          <w:i/>
          <w:szCs w:val="22"/>
        </w:rPr>
        <w:t>Бухгалтерский баланс  на 31 декабря</w:t>
      </w:r>
      <w:r>
        <w:rPr>
          <w:b/>
          <w:i/>
          <w:szCs w:val="22"/>
        </w:rPr>
        <w:t xml:space="preserve"> </w:t>
      </w:r>
      <w:r w:rsidRPr="00E0717C">
        <w:rPr>
          <w:b/>
          <w:i/>
          <w:szCs w:val="22"/>
        </w:rPr>
        <w:t>2011 года</w:t>
      </w:r>
      <w:r>
        <w:rPr>
          <w:b/>
          <w:i/>
          <w:szCs w:val="22"/>
        </w:rPr>
        <w:t>;</w:t>
      </w:r>
    </w:p>
    <w:p w:rsidR="00921B71" w:rsidRPr="009C2E36" w:rsidRDefault="00921B71" w:rsidP="001F0B00">
      <w:pPr>
        <w:autoSpaceDE/>
        <w:autoSpaceDN/>
        <w:ind w:firstLine="567"/>
        <w:jc w:val="both"/>
        <w:outlineLvl w:val="0"/>
        <w:rPr>
          <w:b/>
          <w:i/>
          <w:szCs w:val="22"/>
        </w:rPr>
      </w:pPr>
      <w:r w:rsidRPr="009C2E36">
        <w:rPr>
          <w:b/>
          <w:i/>
          <w:szCs w:val="22"/>
        </w:rPr>
        <w:t xml:space="preserve">Отчет о прибылях и убытках за </w:t>
      </w:r>
      <w:r>
        <w:rPr>
          <w:b/>
          <w:i/>
          <w:szCs w:val="22"/>
        </w:rPr>
        <w:t xml:space="preserve">12 месяцев </w:t>
      </w:r>
      <w:r w:rsidRPr="009C2E36">
        <w:rPr>
          <w:b/>
          <w:i/>
          <w:szCs w:val="22"/>
        </w:rPr>
        <w:t>2011 год</w:t>
      </w:r>
      <w:r>
        <w:rPr>
          <w:b/>
          <w:i/>
          <w:szCs w:val="22"/>
        </w:rPr>
        <w:t>а</w:t>
      </w:r>
      <w:r w:rsidRPr="009C2E36">
        <w:rPr>
          <w:b/>
          <w:i/>
          <w:szCs w:val="22"/>
        </w:rPr>
        <w:t>;</w:t>
      </w:r>
    </w:p>
    <w:p w:rsidR="00921B71" w:rsidRPr="009C2E36" w:rsidRDefault="00921B71" w:rsidP="00ED513C">
      <w:pPr>
        <w:autoSpaceDE/>
        <w:ind w:firstLine="567"/>
        <w:jc w:val="both"/>
        <w:outlineLvl w:val="0"/>
        <w:rPr>
          <w:b/>
          <w:i/>
          <w:szCs w:val="22"/>
        </w:rPr>
      </w:pPr>
      <w:r w:rsidRPr="009C2E36">
        <w:rPr>
          <w:b/>
          <w:i/>
          <w:szCs w:val="22"/>
        </w:rPr>
        <w:t>Отчет об изменениях капитала за 2011 год;</w:t>
      </w:r>
    </w:p>
    <w:p w:rsidR="00921B71" w:rsidRPr="009C2E36" w:rsidRDefault="00921B71" w:rsidP="001F0B00">
      <w:pPr>
        <w:autoSpaceDE/>
        <w:autoSpaceDN/>
        <w:ind w:firstLine="567"/>
        <w:jc w:val="both"/>
        <w:outlineLvl w:val="0"/>
        <w:rPr>
          <w:b/>
          <w:i/>
          <w:szCs w:val="22"/>
        </w:rPr>
      </w:pPr>
      <w:r w:rsidRPr="009C2E36">
        <w:rPr>
          <w:b/>
          <w:i/>
          <w:szCs w:val="22"/>
        </w:rPr>
        <w:t>Отчет о движении денежных средств за 2011 год;</w:t>
      </w:r>
    </w:p>
    <w:p w:rsidR="00921B71" w:rsidRPr="009C2E36" w:rsidRDefault="00921B71" w:rsidP="00F4344D">
      <w:pPr>
        <w:autoSpaceDE/>
        <w:autoSpaceDN/>
        <w:ind w:firstLine="567"/>
        <w:jc w:val="both"/>
        <w:outlineLvl w:val="0"/>
        <w:rPr>
          <w:b/>
          <w:i/>
          <w:szCs w:val="22"/>
        </w:rPr>
      </w:pPr>
      <w:r w:rsidRPr="009C2E36">
        <w:rPr>
          <w:b/>
          <w:i/>
          <w:szCs w:val="22"/>
        </w:rPr>
        <w:t xml:space="preserve">Пояснительная записка к  бухгалтерской отчетности </w:t>
      </w:r>
      <w:r>
        <w:rPr>
          <w:b/>
          <w:i/>
          <w:szCs w:val="22"/>
        </w:rPr>
        <w:t xml:space="preserve">ОАО «Новая перевозочная компания» </w:t>
      </w:r>
      <w:r w:rsidRPr="009C2E36">
        <w:rPr>
          <w:b/>
          <w:i/>
          <w:szCs w:val="22"/>
        </w:rPr>
        <w:t>за 2011 год;</w:t>
      </w:r>
    </w:p>
    <w:p w:rsidR="00921B71" w:rsidRPr="009C2E36" w:rsidRDefault="00921B71" w:rsidP="002C3A18">
      <w:pPr>
        <w:autoSpaceDE/>
        <w:autoSpaceDN/>
        <w:ind w:firstLine="567"/>
        <w:jc w:val="both"/>
        <w:outlineLvl w:val="0"/>
        <w:rPr>
          <w:b/>
          <w:i/>
          <w:szCs w:val="22"/>
        </w:rPr>
      </w:pPr>
      <w:r w:rsidRPr="009C2E36">
        <w:rPr>
          <w:b/>
          <w:i/>
          <w:szCs w:val="22"/>
        </w:rPr>
        <w:t xml:space="preserve">Аудиторское заключение </w:t>
      </w:r>
      <w:r>
        <w:rPr>
          <w:b/>
          <w:i/>
          <w:szCs w:val="22"/>
        </w:rPr>
        <w:t>о</w:t>
      </w:r>
      <w:r w:rsidRPr="009C2E36">
        <w:rPr>
          <w:b/>
          <w:i/>
          <w:szCs w:val="22"/>
        </w:rPr>
        <w:t xml:space="preserve"> бухгалтерской отчетности за 2011 год.</w:t>
      </w:r>
    </w:p>
    <w:p w:rsidR="00921B71" w:rsidRPr="009C2E36" w:rsidRDefault="00921B71" w:rsidP="00E0717C">
      <w:pPr>
        <w:autoSpaceDE/>
        <w:autoSpaceDN/>
        <w:ind w:firstLine="567"/>
        <w:jc w:val="both"/>
        <w:rPr>
          <w:b/>
          <w:i/>
          <w:szCs w:val="22"/>
        </w:rPr>
      </w:pPr>
    </w:p>
    <w:p w:rsidR="00921B71" w:rsidRPr="009C2E36" w:rsidRDefault="00921B71" w:rsidP="00E0717C">
      <w:pPr>
        <w:autoSpaceDE/>
        <w:autoSpaceDN/>
        <w:ind w:firstLine="567"/>
        <w:jc w:val="both"/>
        <w:rPr>
          <w:b/>
          <w:i/>
          <w:szCs w:val="22"/>
        </w:rPr>
      </w:pPr>
      <w:r w:rsidRPr="009C2E36">
        <w:rPr>
          <w:b/>
          <w:i/>
          <w:szCs w:val="22"/>
        </w:rPr>
        <w:t>Годовая бухгалтерская отчетность Эмитента за 2012 год (Приложение №2 к настоящему Проспекту ценных бумаг):</w:t>
      </w:r>
    </w:p>
    <w:p w:rsidR="00921B71" w:rsidRPr="009C2E36" w:rsidRDefault="00921B71" w:rsidP="001F0B00">
      <w:pPr>
        <w:autoSpaceDE/>
        <w:autoSpaceDN/>
        <w:ind w:firstLine="567"/>
        <w:jc w:val="both"/>
        <w:outlineLvl w:val="0"/>
        <w:rPr>
          <w:b/>
          <w:i/>
          <w:szCs w:val="22"/>
        </w:rPr>
      </w:pPr>
      <w:r w:rsidRPr="009C2E36">
        <w:rPr>
          <w:b/>
          <w:i/>
          <w:szCs w:val="22"/>
        </w:rPr>
        <w:t>Бухгалтерский баланс  на 31 декабря 2012 года;</w:t>
      </w:r>
    </w:p>
    <w:p w:rsidR="00921B71" w:rsidRPr="009C2E36" w:rsidRDefault="00921B71" w:rsidP="001F0B00">
      <w:pPr>
        <w:autoSpaceDE/>
        <w:autoSpaceDN/>
        <w:ind w:firstLine="567"/>
        <w:jc w:val="both"/>
        <w:outlineLvl w:val="0"/>
        <w:rPr>
          <w:b/>
          <w:i/>
          <w:szCs w:val="22"/>
        </w:rPr>
      </w:pPr>
      <w:r w:rsidRPr="009C2E36">
        <w:rPr>
          <w:b/>
          <w:i/>
          <w:szCs w:val="22"/>
        </w:rPr>
        <w:t xml:space="preserve">Отчет о финансовых результатах за </w:t>
      </w:r>
      <w:r>
        <w:rPr>
          <w:b/>
          <w:i/>
          <w:szCs w:val="22"/>
        </w:rPr>
        <w:t>12 месяцев</w:t>
      </w:r>
      <w:r w:rsidRPr="009C2E36">
        <w:rPr>
          <w:b/>
          <w:i/>
          <w:szCs w:val="22"/>
        </w:rPr>
        <w:t xml:space="preserve"> 2012 год</w:t>
      </w:r>
      <w:r>
        <w:rPr>
          <w:b/>
          <w:i/>
          <w:szCs w:val="22"/>
        </w:rPr>
        <w:t>а</w:t>
      </w:r>
      <w:r w:rsidRPr="009C2E36">
        <w:rPr>
          <w:b/>
          <w:i/>
          <w:szCs w:val="22"/>
        </w:rPr>
        <w:t>;</w:t>
      </w:r>
    </w:p>
    <w:p w:rsidR="00921B71" w:rsidRPr="009C2E36" w:rsidRDefault="00921B71" w:rsidP="00ED513C">
      <w:pPr>
        <w:autoSpaceDE/>
        <w:ind w:firstLine="567"/>
        <w:jc w:val="both"/>
        <w:outlineLvl w:val="0"/>
        <w:rPr>
          <w:b/>
          <w:i/>
          <w:szCs w:val="22"/>
        </w:rPr>
      </w:pPr>
      <w:r w:rsidRPr="009C2E36">
        <w:rPr>
          <w:b/>
          <w:i/>
          <w:szCs w:val="22"/>
        </w:rPr>
        <w:t>Отчет об изменениях капитала за 2012 год;</w:t>
      </w:r>
    </w:p>
    <w:p w:rsidR="00921B71" w:rsidRPr="009C2E36" w:rsidRDefault="00921B71" w:rsidP="001F0B00">
      <w:pPr>
        <w:autoSpaceDE/>
        <w:autoSpaceDN/>
        <w:ind w:firstLine="567"/>
        <w:jc w:val="both"/>
        <w:outlineLvl w:val="0"/>
        <w:rPr>
          <w:b/>
          <w:i/>
          <w:szCs w:val="22"/>
        </w:rPr>
      </w:pPr>
      <w:r w:rsidRPr="009C2E36">
        <w:rPr>
          <w:b/>
          <w:i/>
          <w:szCs w:val="22"/>
        </w:rPr>
        <w:t xml:space="preserve">Отчет о движении денежных средств за </w:t>
      </w:r>
      <w:r>
        <w:rPr>
          <w:b/>
          <w:i/>
          <w:szCs w:val="22"/>
        </w:rPr>
        <w:t xml:space="preserve">12 месяцев </w:t>
      </w:r>
      <w:r w:rsidRPr="009C2E36">
        <w:rPr>
          <w:b/>
          <w:i/>
          <w:szCs w:val="22"/>
        </w:rPr>
        <w:t>2012 год;</w:t>
      </w:r>
    </w:p>
    <w:p w:rsidR="00921B71" w:rsidRDefault="00921B71" w:rsidP="002C3A18">
      <w:pPr>
        <w:autoSpaceDE/>
        <w:autoSpaceDN/>
        <w:ind w:firstLine="567"/>
        <w:jc w:val="both"/>
        <w:outlineLvl w:val="0"/>
        <w:rPr>
          <w:b/>
          <w:i/>
          <w:szCs w:val="22"/>
        </w:rPr>
      </w:pPr>
      <w:r>
        <w:rPr>
          <w:b/>
          <w:i/>
          <w:szCs w:val="22"/>
        </w:rPr>
        <w:t>Пояснительная записка к бухгалтерской отчетности ОАО «Новая перевозочная компания» за 2012 год;</w:t>
      </w:r>
    </w:p>
    <w:p w:rsidR="00921B71" w:rsidRPr="009C2E36" w:rsidRDefault="00921B71" w:rsidP="002C3A18">
      <w:pPr>
        <w:autoSpaceDE/>
        <w:autoSpaceDN/>
        <w:ind w:firstLine="567"/>
        <w:jc w:val="both"/>
        <w:outlineLvl w:val="0"/>
        <w:rPr>
          <w:b/>
          <w:i/>
          <w:szCs w:val="22"/>
        </w:rPr>
      </w:pPr>
      <w:r w:rsidRPr="009C2E36">
        <w:rPr>
          <w:b/>
          <w:i/>
          <w:szCs w:val="22"/>
        </w:rPr>
        <w:t xml:space="preserve">Аудиторское заключение </w:t>
      </w:r>
      <w:r>
        <w:rPr>
          <w:b/>
          <w:i/>
          <w:szCs w:val="22"/>
        </w:rPr>
        <w:t>к</w:t>
      </w:r>
      <w:r w:rsidRPr="009C2E36">
        <w:rPr>
          <w:b/>
          <w:i/>
          <w:szCs w:val="22"/>
        </w:rPr>
        <w:t xml:space="preserve"> бухгалтерской отчетности за 2012 год.</w:t>
      </w:r>
    </w:p>
    <w:p w:rsidR="00921B71" w:rsidRPr="009C2E36" w:rsidRDefault="00921B71" w:rsidP="00E0717C">
      <w:pPr>
        <w:ind w:firstLine="567"/>
        <w:jc w:val="both"/>
        <w:rPr>
          <w:b/>
          <w:i/>
          <w:szCs w:val="22"/>
        </w:rPr>
      </w:pPr>
    </w:p>
    <w:p w:rsidR="00921B71" w:rsidRPr="009C2E36" w:rsidRDefault="00921B71" w:rsidP="00E0717C">
      <w:pPr>
        <w:ind w:firstLine="567"/>
        <w:jc w:val="both"/>
        <w:rPr>
          <w:b/>
          <w:i/>
          <w:szCs w:val="22"/>
        </w:rPr>
      </w:pPr>
      <w:r w:rsidRPr="009C2E36">
        <w:rPr>
          <w:b/>
          <w:i/>
          <w:szCs w:val="22"/>
        </w:rPr>
        <w:t>Годовая бухгалтерская отчетность Эмитента за 2013 год (Приложение №2 к настоящему Проспекту ценных бумаг):</w:t>
      </w:r>
    </w:p>
    <w:p w:rsidR="00921B71" w:rsidRPr="009C2E36" w:rsidRDefault="00921B71" w:rsidP="001F0B00">
      <w:pPr>
        <w:ind w:firstLine="567"/>
        <w:jc w:val="both"/>
        <w:outlineLvl w:val="0"/>
        <w:rPr>
          <w:b/>
          <w:i/>
          <w:szCs w:val="22"/>
        </w:rPr>
      </w:pPr>
      <w:r w:rsidRPr="009C2E36">
        <w:rPr>
          <w:b/>
          <w:i/>
          <w:szCs w:val="22"/>
        </w:rPr>
        <w:t>Бухгалтерский баланс  на 31 декабря 2013 года;</w:t>
      </w:r>
    </w:p>
    <w:p w:rsidR="00921B71" w:rsidRPr="009C2E36" w:rsidRDefault="00921B71" w:rsidP="001F0B00">
      <w:pPr>
        <w:ind w:firstLine="567"/>
        <w:jc w:val="both"/>
        <w:outlineLvl w:val="0"/>
        <w:rPr>
          <w:b/>
          <w:i/>
          <w:szCs w:val="22"/>
        </w:rPr>
      </w:pPr>
      <w:r w:rsidRPr="009C2E36">
        <w:rPr>
          <w:b/>
          <w:i/>
          <w:szCs w:val="22"/>
        </w:rPr>
        <w:t xml:space="preserve">Отчет о финансовых результатах за </w:t>
      </w:r>
      <w:r>
        <w:rPr>
          <w:b/>
          <w:i/>
          <w:szCs w:val="22"/>
        </w:rPr>
        <w:t>12 месяцев</w:t>
      </w:r>
      <w:r w:rsidRPr="009C2E36">
        <w:rPr>
          <w:b/>
          <w:i/>
          <w:szCs w:val="22"/>
        </w:rPr>
        <w:t xml:space="preserve"> 2013 года;</w:t>
      </w:r>
    </w:p>
    <w:p w:rsidR="00921B71" w:rsidRPr="009C2E36" w:rsidRDefault="00921B71" w:rsidP="00ED513C">
      <w:pPr>
        <w:autoSpaceDE/>
        <w:ind w:firstLine="567"/>
        <w:jc w:val="both"/>
        <w:outlineLvl w:val="0"/>
        <w:rPr>
          <w:b/>
          <w:i/>
          <w:szCs w:val="22"/>
        </w:rPr>
      </w:pPr>
      <w:r w:rsidRPr="009C2E36">
        <w:rPr>
          <w:b/>
          <w:i/>
          <w:szCs w:val="22"/>
        </w:rPr>
        <w:t>Отчет об изменениях капитала за 2013 год;</w:t>
      </w:r>
    </w:p>
    <w:p w:rsidR="00921B71" w:rsidRPr="009C2E36" w:rsidRDefault="00921B71" w:rsidP="001F0B00">
      <w:pPr>
        <w:ind w:firstLine="567"/>
        <w:jc w:val="both"/>
        <w:outlineLvl w:val="0"/>
        <w:rPr>
          <w:b/>
          <w:i/>
          <w:szCs w:val="22"/>
        </w:rPr>
      </w:pPr>
      <w:r w:rsidRPr="009C2E36">
        <w:rPr>
          <w:b/>
          <w:i/>
          <w:szCs w:val="22"/>
        </w:rPr>
        <w:t xml:space="preserve">Отчет о движении денежных средств за </w:t>
      </w:r>
      <w:r>
        <w:rPr>
          <w:b/>
          <w:i/>
          <w:szCs w:val="22"/>
        </w:rPr>
        <w:t>12 месяцев</w:t>
      </w:r>
      <w:r w:rsidRPr="009C2E36">
        <w:rPr>
          <w:b/>
          <w:i/>
          <w:szCs w:val="22"/>
        </w:rPr>
        <w:t xml:space="preserve"> 2013 года;</w:t>
      </w:r>
    </w:p>
    <w:p w:rsidR="00921B71" w:rsidRPr="009C2E36" w:rsidRDefault="00921B71" w:rsidP="00A46A2E">
      <w:pPr>
        <w:autoSpaceDE/>
        <w:autoSpaceDN/>
        <w:ind w:firstLine="567"/>
        <w:jc w:val="both"/>
        <w:outlineLvl w:val="0"/>
        <w:rPr>
          <w:b/>
          <w:i/>
          <w:szCs w:val="22"/>
        </w:rPr>
      </w:pPr>
      <w:r w:rsidRPr="002C3A18">
        <w:rPr>
          <w:b/>
          <w:i/>
          <w:szCs w:val="22"/>
        </w:rPr>
        <w:t>Пояснения к Бухгалтерскому балансу и Отчету о финансовых результатах;</w:t>
      </w:r>
    </w:p>
    <w:p w:rsidR="00921B71" w:rsidRPr="00B8484E" w:rsidRDefault="00921B71" w:rsidP="002C3A18">
      <w:pPr>
        <w:ind w:firstLine="567"/>
        <w:jc w:val="both"/>
        <w:outlineLvl w:val="0"/>
        <w:rPr>
          <w:b/>
          <w:i/>
          <w:szCs w:val="22"/>
        </w:rPr>
      </w:pPr>
      <w:r>
        <w:rPr>
          <w:b/>
          <w:i/>
          <w:szCs w:val="22"/>
        </w:rPr>
        <w:t xml:space="preserve">Аудиторское заключение </w:t>
      </w:r>
      <w:r w:rsidRPr="009C2E36">
        <w:rPr>
          <w:b/>
          <w:i/>
          <w:szCs w:val="22"/>
        </w:rPr>
        <w:t>о бухгалтерской отчетности за 2013 год.</w:t>
      </w:r>
    </w:p>
    <w:p w:rsidR="00921B71" w:rsidRPr="00B8484E" w:rsidRDefault="00921B71" w:rsidP="00115C74">
      <w:pPr>
        <w:pStyle w:val="ConsNormal10"/>
        <w:ind w:right="0" w:firstLine="540"/>
        <w:rPr>
          <w:rFonts w:ascii="Times New Roman" w:hAnsi="Times New Roman"/>
          <w:lang w:val="ru-RU"/>
        </w:rPr>
      </w:pPr>
    </w:p>
    <w:p w:rsidR="00921B71" w:rsidRDefault="00921B71" w:rsidP="003103C9">
      <w:pPr>
        <w:ind w:firstLine="567"/>
        <w:jc w:val="both"/>
        <w:rPr>
          <w:szCs w:val="22"/>
        </w:rPr>
      </w:pPr>
      <w:r w:rsidRPr="00B8484E">
        <w:rPr>
          <w:szCs w:val="22"/>
        </w:rPr>
        <w:t>б) Годовая бухгалтерская (финансовая) отчетность эмитента, составленная в соответствии с Международными стандартами финансовой отчетности (МСФО) либо иными, отличными от МСФО, международно-признанными правилами за три последних завершенных финансовых года или за каждый завершенный финансовый год, если эмитент осуществляет свою деятельность менее трех лет:</w:t>
      </w:r>
      <w:r>
        <w:rPr>
          <w:szCs w:val="22"/>
        </w:rPr>
        <w:t xml:space="preserve"> </w:t>
      </w:r>
    </w:p>
    <w:p w:rsidR="00921B71" w:rsidRDefault="00921B71" w:rsidP="003103C9">
      <w:pPr>
        <w:ind w:firstLine="567"/>
        <w:jc w:val="both"/>
        <w:rPr>
          <w:szCs w:val="22"/>
        </w:rPr>
      </w:pPr>
    </w:p>
    <w:p w:rsidR="00921B71" w:rsidRDefault="00921B71" w:rsidP="003103C9">
      <w:pPr>
        <w:ind w:firstLine="567"/>
        <w:jc w:val="both"/>
        <w:rPr>
          <w:b/>
          <w:i/>
          <w:szCs w:val="22"/>
        </w:rPr>
      </w:pPr>
      <w:r>
        <w:rPr>
          <w:b/>
          <w:i/>
          <w:szCs w:val="22"/>
        </w:rPr>
        <w:t xml:space="preserve">Индивидуальная </w:t>
      </w:r>
      <w:r w:rsidRPr="00801687">
        <w:rPr>
          <w:b/>
          <w:i/>
          <w:szCs w:val="22"/>
        </w:rPr>
        <w:t>годов</w:t>
      </w:r>
      <w:r>
        <w:rPr>
          <w:b/>
          <w:i/>
          <w:szCs w:val="22"/>
        </w:rPr>
        <w:t>ая</w:t>
      </w:r>
      <w:r w:rsidRPr="00801687">
        <w:rPr>
          <w:b/>
          <w:i/>
          <w:szCs w:val="22"/>
        </w:rPr>
        <w:t xml:space="preserve"> </w:t>
      </w:r>
      <w:r>
        <w:rPr>
          <w:b/>
          <w:i/>
          <w:szCs w:val="22"/>
        </w:rPr>
        <w:t xml:space="preserve">финансовая </w:t>
      </w:r>
      <w:r w:rsidRPr="00801687">
        <w:rPr>
          <w:b/>
          <w:i/>
          <w:szCs w:val="22"/>
        </w:rPr>
        <w:t>отчетность Эмитент</w:t>
      </w:r>
      <w:r>
        <w:rPr>
          <w:b/>
          <w:i/>
          <w:szCs w:val="22"/>
        </w:rPr>
        <w:t xml:space="preserve">а </w:t>
      </w:r>
      <w:r w:rsidRPr="00801687">
        <w:rPr>
          <w:b/>
          <w:i/>
          <w:szCs w:val="22"/>
        </w:rPr>
        <w:t xml:space="preserve"> в соответствии с </w:t>
      </w:r>
      <w:r>
        <w:rPr>
          <w:b/>
          <w:i/>
          <w:szCs w:val="22"/>
        </w:rPr>
        <w:t>Международными стандартами финансовой отчетности составлялась за год, закончившийся 31 декабря 2011г. (</w:t>
      </w:r>
      <w:r w:rsidRPr="009C2E36">
        <w:rPr>
          <w:b/>
          <w:i/>
          <w:szCs w:val="22"/>
        </w:rPr>
        <w:t>Приложение №</w:t>
      </w:r>
      <w:r>
        <w:rPr>
          <w:b/>
          <w:i/>
          <w:szCs w:val="22"/>
        </w:rPr>
        <w:t>4</w:t>
      </w:r>
      <w:r w:rsidRPr="009C2E36">
        <w:rPr>
          <w:b/>
          <w:i/>
          <w:szCs w:val="22"/>
        </w:rPr>
        <w:t xml:space="preserve"> к настоящему Проспекту ценных бумаг):</w:t>
      </w:r>
    </w:p>
    <w:p w:rsidR="00921B71" w:rsidRDefault="00921B71" w:rsidP="003103C9">
      <w:pPr>
        <w:ind w:firstLine="567"/>
        <w:jc w:val="both"/>
        <w:rPr>
          <w:b/>
          <w:i/>
          <w:szCs w:val="22"/>
        </w:rPr>
      </w:pPr>
      <w:r>
        <w:rPr>
          <w:b/>
          <w:i/>
          <w:szCs w:val="22"/>
        </w:rPr>
        <w:t>Отчет независимого аудитора;</w:t>
      </w:r>
    </w:p>
    <w:p w:rsidR="00921B71" w:rsidRDefault="00921B71" w:rsidP="003103C9">
      <w:pPr>
        <w:ind w:firstLine="567"/>
        <w:jc w:val="both"/>
        <w:rPr>
          <w:b/>
          <w:i/>
          <w:szCs w:val="22"/>
        </w:rPr>
      </w:pPr>
      <w:r>
        <w:rPr>
          <w:b/>
          <w:i/>
          <w:szCs w:val="22"/>
        </w:rPr>
        <w:t>Финансовая отчетность:</w:t>
      </w:r>
    </w:p>
    <w:p w:rsidR="00921B71" w:rsidRDefault="00921B71" w:rsidP="003103C9">
      <w:pPr>
        <w:ind w:firstLine="567"/>
        <w:jc w:val="both"/>
        <w:rPr>
          <w:b/>
          <w:i/>
          <w:szCs w:val="22"/>
        </w:rPr>
      </w:pPr>
      <w:r>
        <w:rPr>
          <w:b/>
          <w:i/>
          <w:szCs w:val="22"/>
        </w:rPr>
        <w:t>Бухгалтерский баланс;</w:t>
      </w:r>
    </w:p>
    <w:p w:rsidR="00921B71" w:rsidRDefault="00921B71" w:rsidP="003103C9">
      <w:pPr>
        <w:ind w:firstLine="567"/>
        <w:jc w:val="both"/>
        <w:rPr>
          <w:b/>
          <w:i/>
          <w:szCs w:val="22"/>
        </w:rPr>
      </w:pPr>
      <w:r>
        <w:rPr>
          <w:b/>
          <w:i/>
          <w:szCs w:val="22"/>
        </w:rPr>
        <w:t>Отчет о совокупном доходе;</w:t>
      </w:r>
    </w:p>
    <w:p w:rsidR="00921B71" w:rsidRDefault="00921B71" w:rsidP="003103C9">
      <w:pPr>
        <w:ind w:firstLine="567"/>
        <w:jc w:val="both"/>
        <w:rPr>
          <w:b/>
          <w:i/>
          <w:szCs w:val="22"/>
        </w:rPr>
      </w:pPr>
      <w:r>
        <w:rPr>
          <w:b/>
          <w:i/>
          <w:szCs w:val="22"/>
        </w:rPr>
        <w:t>Отчет об изменении капитала;</w:t>
      </w:r>
    </w:p>
    <w:p w:rsidR="00921B71" w:rsidRDefault="00921B71" w:rsidP="003103C9">
      <w:pPr>
        <w:ind w:firstLine="567"/>
        <w:jc w:val="both"/>
        <w:rPr>
          <w:b/>
          <w:i/>
          <w:szCs w:val="22"/>
        </w:rPr>
      </w:pPr>
      <w:r>
        <w:rPr>
          <w:b/>
          <w:i/>
          <w:szCs w:val="22"/>
        </w:rPr>
        <w:t>Отчет о движении денежных средств;</w:t>
      </w:r>
    </w:p>
    <w:p w:rsidR="00921B71" w:rsidRDefault="00921B71" w:rsidP="003103C9">
      <w:pPr>
        <w:ind w:firstLine="567"/>
        <w:jc w:val="both"/>
        <w:rPr>
          <w:b/>
          <w:i/>
          <w:szCs w:val="22"/>
        </w:rPr>
      </w:pPr>
      <w:r>
        <w:rPr>
          <w:b/>
          <w:i/>
          <w:szCs w:val="22"/>
        </w:rPr>
        <w:t>Примечания к финансовой отчетности.</w:t>
      </w:r>
    </w:p>
    <w:p w:rsidR="00921B71" w:rsidRDefault="00921B71" w:rsidP="006E4395">
      <w:pPr>
        <w:ind w:firstLine="567"/>
        <w:jc w:val="both"/>
        <w:rPr>
          <w:b/>
          <w:i/>
          <w:szCs w:val="22"/>
        </w:rPr>
      </w:pPr>
      <w:r>
        <w:rPr>
          <w:b/>
          <w:i/>
          <w:szCs w:val="22"/>
        </w:rPr>
        <w:t xml:space="preserve">Индивидуальная </w:t>
      </w:r>
      <w:r w:rsidRPr="00801687">
        <w:rPr>
          <w:b/>
          <w:i/>
          <w:szCs w:val="22"/>
        </w:rPr>
        <w:t>годов</w:t>
      </w:r>
      <w:r>
        <w:rPr>
          <w:b/>
          <w:i/>
          <w:szCs w:val="22"/>
        </w:rPr>
        <w:t>ая</w:t>
      </w:r>
      <w:r w:rsidRPr="00801687">
        <w:rPr>
          <w:b/>
          <w:i/>
          <w:szCs w:val="22"/>
        </w:rPr>
        <w:t xml:space="preserve"> </w:t>
      </w:r>
      <w:r>
        <w:rPr>
          <w:b/>
          <w:i/>
          <w:szCs w:val="22"/>
        </w:rPr>
        <w:t xml:space="preserve">финансовая </w:t>
      </w:r>
      <w:r w:rsidRPr="00801687">
        <w:rPr>
          <w:b/>
          <w:i/>
          <w:szCs w:val="22"/>
        </w:rPr>
        <w:t>отчетность Эмитент</w:t>
      </w:r>
      <w:r>
        <w:rPr>
          <w:b/>
          <w:i/>
          <w:szCs w:val="22"/>
        </w:rPr>
        <w:t xml:space="preserve">а </w:t>
      </w:r>
      <w:r w:rsidRPr="00801687">
        <w:rPr>
          <w:b/>
          <w:i/>
          <w:szCs w:val="22"/>
        </w:rPr>
        <w:t xml:space="preserve"> в соответствии с </w:t>
      </w:r>
      <w:r>
        <w:rPr>
          <w:b/>
          <w:i/>
          <w:szCs w:val="22"/>
        </w:rPr>
        <w:t>Международными стандартами финансовой отчетности составлялась за год, закончившийся 31 декабря 2013г. (</w:t>
      </w:r>
      <w:r w:rsidRPr="009C2E36">
        <w:rPr>
          <w:b/>
          <w:i/>
          <w:szCs w:val="22"/>
        </w:rPr>
        <w:t>Приложение №</w:t>
      </w:r>
      <w:r>
        <w:rPr>
          <w:b/>
          <w:i/>
          <w:szCs w:val="22"/>
        </w:rPr>
        <w:t>4</w:t>
      </w:r>
      <w:r w:rsidRPr="009C2E36">
        <w:rPr>
          <w:b/>
          <w:i/>
          <w:szCs w:val="22"/>
        </w:rPr>
        <w:t xml:space="preserve"> к настоящему Проспекту ценных бумаг):</w:t>
      </w:r>
    </w:p>
    <w:p w:rsidR="00921B71" w:rsidRDefault="00921B71" w:rsidP="006E4395">
      <w:pPr>
        <w:ind w:firstLine="567"/>
        <w:jc w:val="both"/>
        <w:rPr>
          <w:b/>
          <w:i/>
          <w:szCs w:val="22"/>
        </w:rPr>
      </w:pPr>
      <w:r>
        <w:rPr>
          <w:b/>
          <w:i/>
          <w:szCs w:val="22"/>
        </w:rPr>
        <w:lastRenderedPageBreak/>
        <w:t>Отчет независимого аудитора;</w:t>
      </w:r>
    </w:p>
    <w:p w:rsidR="00921B71" w:rsidRDefault="00921B71" w:rsidP="006E4395">
      <w:pPr>
        <w:ind w:firstLine="567"/>
        <w:jc w:val="both"/>
        <w:rPr>
          <w:b/>
          <w:i/>
          <w:szCs w:val="22"/>
        </w:rPr>
      </w:pPr>
      <w:r>
        <w:rPr>
          <w:b/>
          <w:i/>
          <w:szCs w:val="22"/>
        </w:rPr>
        <w:t>Финансовая отчетность:</w:t>
      </w:r>
    </w:p>
    <w:p w:rsidR="00921B71" w:rsidRDefault="00921B71" w:rsidP="006E4395">
      <w:pPr>
        <w:ind w:firstLine="567"/>
        <w:jc w:val="both"/>
        <w:rPr>
          <w:b/>
          <w:i/>
          <w:szCs w:val="22"/>
        </w:rPr>
      </w:pPr>
      <w:r>
        <w:rPr>
          <w:b/>
          <w:i/>
          <w:szCs w:val="22"/>
        </w:rPr>
        <w:t>Отчет о прибыли или убытке и прочем совокупном доходе;</w:t>
      </w:r>
    </w:p>
    <w:p w:rsidR="00921B71" w:rsidRDefault="00921B71" w:rsidP="006E4395">
      <w:pPr>
        <w:ind w:firstLine="567"/>
        <w:jc w:val="both"/>
        <w:rPr>
          <w:b/>
          <w:i/>
          <w:szCs w:val="22"/>
        </w:rPr>
      </w:pPr>
      <w:r>
        <w:rPr>
          <w:b/>
          <w:i/>
          <w:szCs w:val="22"/>
        </w:rPr>
        <w:t>Бухгалтерский баланс;</w:t>
      </w:r>
    </w:p>
    <w:p w:rsidR="00921B71" w:rsidRDefault="00921B71" w:rsidP="006E4395">
      <w:pPr>
        <w:ind w:firstLine="567"/>
        <w:jc w:val="both"/>
        <w:rPr>
          <w:b/>
          <w:i/>
          <w:szCs w:val="22"/>
        </w:rPr>
      </w:pPr>
      <w:r>
        <w:rPr>
          <w:b/>
          <w:i/>
          <w:szCs w:val="22"/>
        </w:rPr>
        <w:t>Отчет об изменении капитала;</w:t>
      </w:r>
    </w:p>
    <w:p w:rsidR="00921B71" w:rsidRDefault="00921B71" w:rsidP="006E4395">
      <w:pPr>
        <w:ind w:firstLine="567"/>
        <w:jc w:val="both"/>
        <w:rPr>
          <w:b/>
          <w:i/>
          <w:szCs w:val="22"/>
        </w:rPr>
      </w:pPr>
      <w:r>
        <w:rPr>
          <w:b/>
          <w:i/>
          <w:szCs w:val="22"/>
        </w:rPr>
        <w:t>Отчет о движении денежных средств;</w:t>
      </w:r>
    </w:p>
    <w:p w:rsidR="00921B71" w:rsidRDefault="00921B71" w:rsidP="006E4395">
      <w:pPr>
        <w:ind w:firstLine="567"/>
        <w:jc w:val="both"/>
        <w:rPr>
          <w:b/>
          <w:i/>
          <w:szCs w:val="22"/>
        </w:rPr>
      </w:pPr>
      <w:r>
        <w:rPr>
          <w:b/>
          <w:i/>
          <w:szCs w:val="22"/>
        </w:rPr>
        <w:t>Примечания к финансовой отчетности.</w:t>
      </w:r>
    </w:p>
    <w:p w:rsidR="00921B71" w:rsidRPr="00120306" w:rsidRDefault="00921B71" w:rsidP="00F832A1">
      <w:pPr>
        <w:jc w:val="both"/>
      </w:pPr>
    </w:p>
    <w:p w:rsidR="00921B71" w:rsidRPr="00F921AE" w:rsidRDefault="00921B71" w:rsidP="001F0B00">
      <w:pPr>
        <w:pStyle w:val="2"/>
        <w:jc w:val="both"/>
        <w:rPr>
          <w:rFonts w:ascii="Times New Roman" w:hAnsi="Times New Roman" w:cs="Times New Roman"/>
          <w:i w:val="0"/>
          <w:sz w:val="24"/>
          <w:szCs w:val="24"/>
        </w:rPr>
      </w:pPr>
      <w:bookmarkStart w:id="194" w:name="_Toc320262930"/>
      <w:bookmarkStart w:id="195" w:name="_Toc326580173"/>
      <w:r w:rsidRPr="00F921AE">
        <w:rPr>
          <w:rFonts w:ascii="Times New Roman" w:hAnsi="Times New Roman" w:cs="Times New Roman"/>
          <w:i w:val="0"/>
          <w:sz w:val="24"/>
          <w:szCs w:val="24"/>
        </w:rPr>
        <w:t>8.2. Квартальная бухгалтерская (финансовая) отчетность эмитента</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921B71" w:rsidRPr="009C2E36" w:rsidRDefault="00921B71" w:rsidP="00115C74">
      <w:pPr>
        <w:ind w:firstLine="567"/>
        <w:jc w:val="both"/>
        <w:rPr>
          <w:b/>
          <w:i/>
          <w:szCs w:val="22"/>
        </w:rPr>
      </w:pPr>
      <w:bookmarkStart w:id="196" w:name="_Toc62635297"/>
      <w:bookmarkStart w:id="197" w:name="_Toc62989376"/>
      <w:bookmarkStart w:id="198" w:name="_Toc62989556"/>
      <w:bookmarkStart w:id="199" w:name="_Toc63164262"/>
      <w:bookmarkStart w:id="200" w:name="_Toc64375317"/>
      <w:bookmarkStart w:id="201" w:name="_Toc87349577"/>
      <w:bookmarkStart w:id="202" w:name="_Toc110942505"/>
      <w:bookmarkStart w:id="203" w:name="_Toc132021605"/>
      <w:bookmarkStart w:id="204" w:name="_Toc135625992"/>
      <w:bookmarkStart w:id="205" w:name="_Toc150750131"/>
      <w:bookmarkStart w:id="206" w:name="_Toc158549153"/>
      <w:bookmarkStart w:id="207" w:name="_Toc158623531"/>
      <w:bookmarkStart w:id="208" w:name="_Toc165895623"/>
      <w:bookmarkStart w:id="209" w:name="_Toc166583139"/>
      <w:bookmarkStart w:id="210" w:name="_Toc182291574"/>
      <w:bookmarkStart w:id="211" w:name="_Toc205700979"/>
      <w:bookmarkStart w:id="212" w:name="_Toc221424908"/>
      <w:r w:rsidRPr="00B8484E">
        <w:rPr>
          <w:szCs w:val="22"/>
        </w:rPr>
        <w:t xml:space="preserve">а) Квартальная бухгалтерская (финансовая) отчетность эмитента за последний завершенный отчетный квартал, </w:t>
      </w:r>
      <w:r w:rsidRPr="009C2E36">
        <w:rPr>
          <w:szCs w:val="22"/>
        </w:rPr>
        <w:t>предшествующий дате утверждения проспекта ценных бумаг, в отношении которой истек установленный срок ее представления или которая составлена до истечения такого срока в соответствии с требованиями законодательства Российской Федерации, составленная в соответствии с требованиями законодательства Российской Федерации:</w:t>
      </w:r>
    </w:p>
    <w:p w:rsidR="00921B71" w:rsidRPr="009C2E36" w:rsidRDefault="00921B71" w:rsidP="00584C43">
      <w:pPr>
        <w:ind w:firstLine="567"/>
        <w:jc w:val="both"/>
        <w:rPr>
          <w:b/>
          <w:i/>
          <w:szCs w:val="22"/>
        </w:rPr>
      </w:pPr>
      <w:r w:rsidRPr="009C2E36">
        <w:rPr>
          <w:b/>
          <w:i/>
          <w:szCs w:val="22"/>
        </w:rPr>
        <w:t>Бухгалтерская отчетность Эмитента за 1 полугодие 2014 года (Приложение №2 к настоящему Проспекту ценных бумаг):</w:t>
      </w:r>
    </w:p>
    <w:p w:rsidR="00921B71" w:rsidRPr="009C2E36" w:rsidRDefault="00921B71" w:rsidP="001F0B00">
      <w:pPr>
        <w:ind w:firstLine="567"/>
        <w:jc w:val="both"/>
        <w:outlineLvl w:val="0"/>
        <w:rPr>
          <w:b/>
          <w:i/>
          <w:szCs w:val="22"/>
        </w:rPr>
      </w:pPr>
      <w:r w:rsidRPr="009C2E36">
        <w:rPr>
          <w:b/>
          <w:i/>
          <w:szCs w:val="22"/>
        </w:rPr>
        <w:t>Бухгалтерский баланс на 30 июня 2014 года;</w:t>
      </w:r>
    </w:p>
    <w:p w:rsidR="00921B71" w:rsidRPr="009C2E36" w:rsidRDefault="00921B71" w:rsidP="001F0B00">
      <w:pPr>
        <w:ind w:firstLine="567"/>
        <w:jc w:val="both"/>
        <w:outlineLvl w:val="0"/>
        <w:rPr>
          <w:b/>
          <w:i/>
          <w:szCs w:val="22"/>
        </w:rPr>
      </w:pPr>
      <w:r w:rsidRPr="009C2E36">
        <w:rPr>
          <w:b/>
          <w:i/>
          <w:szCs w:val="22"/>
        </w:rPr>
        <w:t xml:space="preserve">Отчет о финансовых результатах за </w:t>
      </w:r>
      <w:r>
        <w:rPr>
          <w:b/>
          <w:i/>
          <w:szCs w:val="22"/>
        </w:rPr>
        <w:t>6 месяцев</w:t>
      </w:r>
      <w:r w:rsidRPr="009C2E36">
        <w:rPr>
          <w:b/>
          <w:i/>
          <w:szCs w:val="22"/>
        </w:rPr>
        <w:t xml:space="preserve">  2014 года.</w:t>
      </w:r>
    </w:p>
    <w:p w:rsidR="00921B71" w:rsidRPr="009C2E36" w:rsidRDefault="00921B71" w:rsidP="00124ECD">
      <w:pPr>
        <w:ind w:firstLine="540"/>
        <w:jc w:val="both"/>
        <w:rPr>
          <w:b/>
          <w:i/>
          <w:szCs w:val="22"/>
        </w:rPr>
      </w:pPr>
    </w:p>
    <w:p w:rsidR="00921B71" w:rsidRPr="009C2E36" w:rsidRDefault="00921B71" w:rsidP="00115C74">
      <w:pPr>
        <w:jc w:val="both"/>
        <w:rPr>
          <w:szCs w:val="22"/>
        </w:rPr>
      </w:pPr>
    </w:p>
    <w:p w:rsidR="00921B71" w:rsidRPr="009C2E36" w:rsidRDefault="00921B71" w:rsidP="00115C74">
      <w:pPr>
        <w:jc w:val="both"/>
        <w:rPr>
          <w:szCs w:val="22"/>
        </w:rPr>
      </w:pPr>
      <w:r w:rsidRPr="009C2E36">
        <w:rPr>
          <w:szCs w:val="22"/>
        </w:rPr>
        <w:t xml:space="preserve">б) Квартальная бухгалтерская (финансовая) отчетность эмитента, составленная в соответствии с Международными стандартами финансовой отчетности (МСФО) либо иными, отличными от МСФО, </w:t>
      </w:r>
      <w:proofErr w:type="spellStart"/>
      <w:r w:rsidRPr="009C2E36">
        <w:rPr>
          <w:szCs w:val="22"/>
        </w:rPr>
        <w:t>международно</w:t>
      </w:r>
      <w:proofErr w:type="spellEnd"/>
      <w:r w:rsidRPr="009C2E36">
        <w:rPr>
          <w:szCs w:val="22"/>
        </w:rPr>
        <w:t xml:space="preserve"> признанными правилами на русском языке за последний завершенный отчетный квартал: </w:t>
      </w:r>
    </w:p>
    <w:p w:rsidR="00921B71" w:rsidRPr="00E72277" w:rsidRDefault="00921B71" w:rsidP="00795EDC">
      <w:pPr>
        <w:autoSpaceDE/>
        <w:autoSpaceDN/>
        <w:ind w:firstLine="720"/>
        <w:jc w:val="both"/>
        <w:rPr>
          <w:b/>
          <w:i/>
          <w:szCs w:val="22"/>
        </w:rPr>
      </w:pPr>
      <w:r w:rsidRPr="009C2E36">
        <w:rPr>
          <w:b/>
          <w:i/>
          <w:szCs w:val="22"/>
        </w:rPr>
        <w:t xml:space="preserve">Эмитент не составляет </w:t>
      </w:r>
      <w:r>
        <w:rPr>
          <w:b/>
          <w:i/>
          <w:szCs w:val="22"/>
        </w:rPr>
        <w:t xml:space="preserve">квартальную </w:t>
      </w:r>
      <w:r w:rsidRPr="009C2E36">
        <w:rPr>
          <w:b/>
          <w:i/>
          <w:szCs w:val="22"/>
        </w:rPr>
        <w:t>индивидуальную</w:t>
      </w:r>
      <w:r w:rsidRPr="00E72277">
        <w:rPr>
          <w:b/>
          <w:i/>
          <w:szCs w:val="22"/>
        </w:rPr>
        <w:t xml:space="preserve"> годовую финансовую отчетность в соответствии с МСФО либо иными, отличными от МСФО, международно-признанными правилами. </w:t>
      </w:r>
    </w:p>
    <w:p w:rsidR="00921B71" w:rsidRPr="00B8484E" w:rsidRDefault="00921B71" w:rsidP="003F1139">
      <w:pPr>
        <w:ind w:firstLine="720"/>
        <w:jc w:val="both"/>
        <w:rPr>
          <w:szCs w:val="22"/>
        </w:rPr>
      </w:pPr>
      <w:r w:rsidRPr="001A7DD2">
        <w:rPr>
          <w:b/>
          <w:i/>
          <w:szCs w:val="22"/>
        </w:rPr>
        <w:t xml:space="preserve">Эмитент </w:t>
      </w:r>
      <w:r w:rsidRPr="001500EF">
        <w:rPr>
          <w:b/>
          <w:i/>
          <w:szCs w:val="22"/>
        </w:rPr>
        <w:t xml:space="preserve">составляет годовую </w:t>
      </w:r>
      <w:r w:rsidRPr="001A7DD2">
        <w:rPr>
          <w:b/>
          <w:i/>
          <w:szCs w:val="22"/>
        </w:rPr>
        <w:t>финансовую отчетность в соответствии с М</w:t>
      </w:r>
      <w:r>
        <w:rPr>
          <w:b/>
          <w:i/>
          <w:szCs w:val="22"/>
        </w:rPr>
        <w:t>СФО</w:t>
      </w:r>
      <w:r w:rsidRPr="001A7DD2">
        <w:rPr>
          <w:b/>
          <w:i/>
          <w:szCs w:val="22"/>
        </w:rPr>
        <w:t>.</w:t>
      </w:r>
    </w:p>
    <w:p w:rsidR="00921B71" w:rsidRPr="00120306" w:rsidRDefault="00921B71" w:rsidP="003F1139">
      <w:pPr>
        <w:jc w:val="both"/>
      </w:pPr>
    </w:p>
    <w:p w:rsidR="00921B71" w:rsidRPr="00F921AE" w:rsidRDefault="00921B71" w:rsidP="001F0B00">
      <w:pPr>
        <w:pStyle w:val="2"/>
        <w:jc w:val="both"/>
        <w:rPr>
          <w:rFonts w:ascii="Times New Roman" w:hAnsi="Times New Roman" w:cs="Times New Roman"/>
          <w:i w:val="0"/>
          <w:sz w:val="24"/>
          <w:szCs w:val="24"/>
        </w:rPr>
      </w:pPr>
      <w:bookmarkStart w:id="213" w:name="_Toc320262931"/>
      <w:bookmarkStart w:id="214" w:name="_Toc326580174"/>
      <w:r w:rsidRPr="00F921AE">
        <w:rPr>
          <w:rFonts w:ascii="Times New Roman" w:hAnsi="Times New Roman" w:cs="Times New Roman"/>
          <w:i w:val="0"/>
          <w:sz w:val="24"/>
          <w:szCs w:val="24"/>
        </w:rPr>
        <w:t>8.3. Сводная бухгалтерская (консолидированная финансовая) отчетность эмитента</w:t>
      </w:r>
      <w:bookmarkStart w:id="215" w:name="_Toc110942506"/>
      <w:bookmarkStart w:id="216" w:name="_Toc132021606"/>
      <w:bookmarkStart w:id="217" w:name="_Toc135625993"/>
      <w:bookmarkStart w:id="218" w:name="_Toc150750132"/>
      <w:bookmarkStart w:id="219" w:name="_Toc158549154"/>
      <w:bookmarkStart w:id="220" w:name="_Toc158623532"/>
      <w:bookmarkStart w:id="221" w:name="_Toc165895624"/>
      <w:bookmarkStart w:id="222" w:name="_Toc166583140"/>
      <w:bookmarkStart w:id="223" w:name="_Toc182291575"/>
      <w:bookmarkStart w:id="224" w:name="_Toc205700980"/>
      <w:bookmarkStart w:id="225" w:name="_Toc221424909"/>
      <w:bookmarkStart w:id="226" w:name="_Toc62635298"/>
      <w:bookmarkStart w:id="227" w:name="_Toc62989377"/>
      <w:bookmarkStart w:id="228" w:name="_Toc62989557"/>
      <w:bookmarkStart w:id="229" w:name="_Toc63164263"/>
      <w:bookmarkStart w:id="230" w:name="_Toc64375318"/>
      <w:bookmarkStart w:id="231" w:name="_Toc79312627"/>
      <w:bookmarkStart w:id="232" w:name="_Toc62635299"/>
      <w:bookmarkStart w:id="233" w:name="_Toc62989378"/>
      <w:bookmarkStart w:id="234" w:name="_Toc62989558"/>
      <w:bookmarkStart w:id="235" w:name="_Toc63164264"/>
      <w:bookmarkStart w:id="236" w:name="_Toc64375319"/>
      <w:bookmarkStart w:id="237" w:name="_Toc8734957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921B71" w:rsidRPr="00D62C0D" w:rsidRDefault="00921B71" w:rsidP="00F832A1">
      <w:pPr>
        <w:rPr>
          <w:b/>
          <w:i/>
          <w:color w:val="FF0000"/>
        </w:rPr>
      </w:pPr>
    </w:p>
    <w:p w:rsidR="00921B71" w:rsidRPr="00B8484E" w:rsidRDefault="00921B71" w:rsidP="000607AD">
      <w:pPr>
        <w:jc w:val="both"/>
        <w:rPr>
          <w:szCs w:val="22"/>
        </w:rPr>
      </w:pPr>
      <w:bookmarkStart w:id="238" w:name="_Toc320262932"/>
      <w:r w:rsidRPr="00B8484E">
        <w:rPr>
          <w:szCs w:val="22"/>
        </w:rPr>
        <w:t>Состав сводной (консолидированной) бухгалтерской отчетности эмитента, прилагаемой к проспекту ценных бумаг:</w:t>
      </w:r>
    </w:p>
    <w:p w:rsidR="00921B71" w:rsidRPr="001500EF" w:rsidRDefault="00921B71" w:rsidP="000607AD">
      <w:pPr>
        <w:jc w:val="both"/>
        <w:rPr>
          <w:szCs w:val="22"/>
        </w:rPr>
      </w:pPr>
      <w:r w:rsidRPr="00B8484E">
        <w:rPr>
          <w:szCs w:val="22"/>
        </w:rPr>
        <w:t>а) Годовая сводная бухгалтерская (консолидированная финансовая) отчетность эмитента, в отношении которой истек установленный срок ее представления или составленная до истечения такого срока, за три последних завершенных финансовых года, предшествующих дате утверждения проспекта ценных бумаг, либо за каждый завершенный финансовый год, если эмитент осуществляет свою деятельность менее трех лет, составленная в соответствии с требованиями законодательства Российской Федерации, с приложенным заключением аудитора (аудиторов) в отношении указанной сводной бухгалтерской (</w:t>
      </w:r>
      <w:r w:rsidRPr="001500EF">
        <w:rPr>
          <w:szCs w:val="22"/>
        </w:rPr>
        <w:t xml:space="preserve">консолидированной финансовой) отчетности: </w:t>
      </w:r>
    </w:p>
    <w:p w:rsidR="00921B71" w:rsidRPr="00595997" w:rsidRDefault="00921B71" w:rsidP="000607AD">
      <w:pPr>
        <w:ind w:firstLine="709"/>
        <w:jc w:val="both"/>
        <w:rPr>
          <w:color w:val="000000"/>
          <w:szCs w:val="22"/>
        </w:rPr>
      </w:pPr>
      <w:r w:rsidRPr="00595997">
        <w:rPr>
          <w:b/>
          <w:bCs/>
          <w:i/>
          <w:iCs/>
          <w:color w:val="000000"/>
          <w:szCs w:val="22"/>
        </w:rPr>
        <w:t xml:space="preserve">Эмитент не составляет сводную отчетность в соответствии требованиями законодательства Российской Федерации. </w:t>
      </w:r>
    </w:p>
    <w:p w:rsidR="00921B71" w:rsidRDefault="00921B71" w:rsidP="00D8474F">
      <w:pPr>
        <w:ind w:firstLine="709"/>
        <w:jc w:val="both"/>
        <w:rPr>
          <w:b/>
          <w:bCs/>
          <w:i/>
          <w:iCs/>
          <w:color w:val="000000"/>
          <w:szCs w:val="22"/>
        </w:rPr>
      </w:pPr>
    </w:p>
    <w:p w:rsidR="00921B71" w:rsidRPr="00595997" w:rsidRDefault="00921B71" w:rsidP="00D8474F">
      <w:pPr>
        <w:ind w:firstLine="709"/>
        <w:jc w:val="both"/>
        <w:rPr>
          <w:color w:val="000000"/>
          <w:szCs w:val="22"/>
        </w:rPr>
      </w:pPr>
      <w:r>
        <w:rPr>
          <w:b/>
          <w:bCs/>
          <w:i/>
          <w:iCs/>
          <w:color w:val="000000"/>
          <w:szCs w:val="22"/>
        </w:rPr>
        <w:t>Сводная б</w:t>
      </w:r>
      <w:r w:rsidRPr="00595997">
        <w:rPr>
          <w:b/>
          <w:bCs/>
          <w:i/>
          <w:iCs/>
          <w:color w:val="000000"/>
          <w:szCs w:val="22"/>
        </w:rPr>
        <w:t>ухгалтерская отчетность Эмитента</w:t>
      </w:r>
      <w:r>
        <w:rPr>
          <w:b/>
          <w:bCs/>
          <w:i/>
          <w:iCs/>
          <w:color w:val="000000"/>
          <w:szCs w:val="22"/>
        </w:rPr>
        <w:t xml:space="preserve"> за 2012 год</w:t>
      </w:r>
      <w:r w:rsidRPr="00595997">
        <w:rPr>
          <w:b/>
          <w:bCs/>
          <w:i/>
          <w:iCs/>
          <w:color w:val="000000"/>
          <w:szCs w:val="22"/>
        </w:rPr>
        <w:t>, составленная в соответствии с требованиями, установленными законодательством Российской Федерации</w:t>
      </w:r>
      <w:r>
        <w:rPr>
          <w:b/>
          <w:bCs/>
          <w:i/>
          <w:iCs/>
          <w:color w:val="000000"/>
          <w:szCs w:val="22"/>
        </w:rPr>
        <w:t>,</w:t>
      </w:r>
      <w:r w:rsidRPr="00595997">
        <w:rPr>
          <w:b/>
          <w:bCs/>
          <w:i/>
          <w:iCs/>
          <w:color w:val="000000"/>
          <w:szCs w:val="22"/>
        </w:rPr>
        <w:t xml:space="preserve"> не представляется, так как</w:t>
      </w:r>
      <w:r>
        <w:rPr>
          <w:b/>
          <w:bCs/>
          <w:i/>
          <w:iCs/>
          <w:color w:val="000000"/>
          <w:szCs w:val="22"/>
        </w:rPr>
        <w:t xml:space="preserve"> </w:t>
      </w:r>
      <w:r w:rsidRPr="00595997">
        <w:rPr>
          <w:b/>
          <w:bCs/>
          <w:i/>
          <w:iCs/>
          <w:color w:val="000000"/>
          <w:szCs w:val="22"/>
        </w:rPr>
        <w:t xml:space="preserve">представляется консолидированная финансовая отчетность, составленная в соответствии с Международными стандартами финансовой отчетности (МСФО). </w:t>
      </w:r>
    </w:p>
    <w:p w:rsidR="00921B71" w:rsidRDefault="00921B71" w:rsidP="000607AD">
      <w:pPr>
        <w:autoSpaceDE/>
        <w:autoSpaceDN/>
        <w:ind w:firstLine="709"/>
        <w:jc w:val="both"/>
        <w:rPr>
          <w:b/>
          <w:bCs/>
          <w:i/>
          <w:iCs/>
          <w:szCs w:val="22"/>
        </w:rPr>
      </w:pPr>
    </w:p>
    <w:p w:rsidR="00921B71" w:rsidRPr="00595997" w:rsidRDefault="00921B71" w:rsidP="00D8474F">
      <w:pPr>
        <w:ind w:firstLine="709"/>
        <w:jc w:val="both"/>
        <w:rPr>
          <w:color w:val="000000"/>
          <w:szCs w:val="22"/>
        </w:rPr>
      </w:pPr>
      <w:r>
        <w:rPr>
          <w:b/>
          <w:bCs/>
          <w:i/>
          <w:iCs/>
          <w:color w:val="000000"/>
          <w:szCs w:val="22"/>
        </w:rPr>
        <w:t>Сводная б</w:t>
      </w:r>
      <w:r w:rsidRPr="00595997">
        <w:rPr>
          <w:b/>
          <w:bCs/>
          <w:i/>
          <w:iCs/>
          <w:color w:val="000000"/>
          <w:szCs w:val="22"/>
        </w:rPr>
        <w:t>ухгалтерская отчетность Эмитента, составленная в соответствии с требованиями, установленными законодательством Российской Федерации</w:t>
      </w:r>
      <w:r>
        <w:rPr>
          <w:b/>
          <w:bCs/>
          <w:i/>
          <w:iCs/>
          <w:color w:val="000000"/>
          <w:szCs w:val="22"/>
        </w:rPr>
        <w:t>,</w:t>
      </w:r>
      <w:r w:rsidRPr="00595997">
        <w:rPr>
          <w:b/>
          <w:bCs/>
          <w:i/>
          <w:iCs/>
          <w:color w:val="000000"/>
          <w:szCs w:val="22"/>
        </w:rPr>
        <w:t xml:space="preserve"> не представляется, так как</w:t>
      </w:r>
      <w:r>
        <w:rPr>
          <w:b/>
          <w:bCs/>
          <w:i/>
          <w:iCs/>
          <w:color w:val="000000"/>
          <w:szCs w:val="22"/>
        </w:rPr>
        <w:t xml:space="preserve"> у Эмитента в 2011 и 2013 годах нет дочерних компаний,  вместо этого </w:t>
      </w:r>
      <w:r w:rsidRPr="00595997">
        <w:rPr>
          <w:b/>
          <w:bCs/>
          <w:i/>
          <w:iCs/>
          <w:color w:val="000000"/>
          <w:szCs w:val="22"/>
        </w:rPr>
        <w:t xml:space="preserve">представляется </w:t>
      </w:r>
      <w:r>
        <w:rPr>
          <w:b/>
          <w:bCs/>
          <w:i/>
          <w:iCs/>
          <w:color w:val="000000"/>
          <w:szCs w:val="22"/>
        </w:rPr>
        <w:t>индивидуальная</w:t>
      </w:r>
      <w:r w:rsidRPr="00595997">
        <w:rPr>
          <w:b/>
          <w:bCs/>
          <w:i/>
          <w:iCs/>
          <w:color w:val="000000"/>
          <w:szCs w:val="22"/>
        </w:rPr>
        <w:t xml:space="preserve"> финансовая отчетность, составленная в соответствии с Международными стандартами финансовой отчетности (МСФО). </w:t>
      </w:r>
    </w:p>
    <w:p w:rsidR="00921B71" w:rsidRDefault="00921B71" w:rsidP="000607AD">
      <w:pPr>
        <w:autoSpaceDE/>
        <w:autoSpaceDN/>
        <w:ind w:firstLine="709"/>
        <w:jc w:val="both"/>
        <w:rPr>
          <w:b/>
          <w:bCs/>
          <w:i/>
          <w:iCs/>
          <w:szCs w:val="22"/>
        </w:rPr>
      </w:pPr>
    </w:p>
    <w:p w:rsidR="00921B71" w:rsidRPr="00E72277" w:rsidRDefault="00921B71" w:rsidP="000607AD">
      <w:pPr>
        <w:autoSpaceDE/>
        <w:autoSpaceDN/>
        <w:ind w:firstLine="709"/>
        <w:jc w:val="both"/>
        <w:rPr>
          <w:szCs w:val="22"/>
        </w:rPr>
      </w:pPr>
      <w:r w:rsidRPr="00595997">
        <w:rPr>
          <w:b/>
          <w:bCs/>
          <w:i/>
          <w:iCs/>
          <w:szCs w:val="22"/>
        </w:rPr>
        <w:t>Таким образом, соблюдается требование пункта 8 Методических рекомендаций по составлению и представлению сводной бухгалтерской отчетности, утвержденных Приказом Министерства финансов Российской Федерации от 30 декабря 1996 года № 112.</w:t>
      </w:r>
    </w:p>
    <w:p w:rsidR="00921B71" w:rsidRDefault="00921B71" w:rsidP="000607AD">
      <w:pPr>
        <w:jc w:val="both"/>
        <w:rPr>
          <w:szCs w:val="22"/>
        </w:rPr>
      </w:pPr>
    </w:p>
    <w:p w:rsidR="00921B71" w:rsidRPr="00F4416A" w:rsidRDefault="00921B71" w:rsidP="000607AD">
      <w:pPr>
        <w:jc w:val="both"/>
        <w:rPr>
          <w:b/>
          <w:i/>
          <w:szCs w:val="22"/>
        </w:rPr>
      </w:pPr>
      <w:r w:rsidRPr="00B8484E">
        <w:rPr>
          <w:szCs w:val="22"/>
        </w:rPr>
        <w:lastRenderedPageBreak/>
        <w:t xml:space="preserve">б) Годовая консолидированная финансовая отчетность эмитента, составленная в соответствии с Международными стандартами финансовой отчетности (МСФО) либо иными, отличными от МСФО, международно-признанными правилами, на русском языке за три последних завершенных финансовых года, предшествующих дате утверждения проспекта ценных бумаг, или за каждый завершенный финансовый год, если эмитент осуществляет свою деятельность или составляет </w:t>
      </w:r>
      <w:r w:rsidRPr="00F4416A">
        <w:rPr>
          <w:szCs w:val="22"/>
        </w:rPr>
        <w:t xml:space="preserve">годовую консолидированную финансовую отчетность в соответствии с МСФО менее трех лет: </w:t>
      </w:r>
    </w:p>
    <w:p w:rsidR="000A7CF1" w:rsidRPr="008337B6" w:rsidRDefault="000A7CF1" w:rsidP="000A7CF1">
      <w:pPr>
        <w:autoSpaceDE/>
        <w:autoSpaceDN/>
        <w:ind w:firstLine="567"/>
        <w:jc w:val="both"/>
        <w:rPr>
          <w:b/>
          <w:i/>
          <w:szCs w:val="22"/>
        </w:rPr>
      </w:pPr>
      <w:r w:rsidRPr="008337B6">
        <w:rPr>
          <w:b/>
          <w:i/>
          <w:szCs w:val="22"/>
        </w:rPr>
        <w:t>В состав консолидированной финансовой отчетности</w:t>
      </w:r>
      <w:r>
        <w:rPr>
          <w:b/>
          <w:i/>
          <w:szCs w:val="22"/>
        </w:rPr>
        <w:t xml:space="preserve"> ОАО «НПК» </w:t>
      </w:r>
      <w:r w:rsidRPr="008337B6">
        <w:rPr>
          <w:b/>
          <w:i/>
          <w:szCs w:val="22"/>
        </w:rPr>
        <w:t xml:space="preserve">за </w:t>
      </w:r>
      <w:r>
        <w:rPr>
          <w:b/>
          <w:i/>
          <w:szCs w:val="22"/>
        </w:rPr>
        <w:t>год, закончившийся 31 декабря 2012</w:t>
      </w:r>
      <w:r w:rsidRPr="008337B6" w:rsidDel="00510DE5">
        <w:rPr>
          <w:b/>
          <w:i/>
          <w:szCs w:val="22"/>
        </w:rPr>
        <w:t xml:space="preserve"> </w:t>
      </w:r>
      <w:r>
        <w:rPr>
          <w:b/>
          <w:i/>
          <w:szCs w:val="22"/>
        </w:rPr>
        <w:t>года,</w:t>
      </w:r>
      <w:r w:rsidRPr="00DE1207">
        <w:rPr>
          <w:b/>
          <w:i/>
          <w:szCs w:val="22"/>
        </w:rPr>
        <w:t xml:space="preserve"> </w:t>
      </w:r>
      <w:r w:rsidRPr="008337B6">
        <w:rPr>
          <w:b/>
          <w:i/>
          <w:szCs w:val="22"/>
        </w:rPr>
        <w:t>составленной в соответствии с МСФО</w:t>
      </w:r>
      <w:r>
        <w:rPr>
          <w:b/>
          <w:i/>
          <w:szCs w:val="22"/>
        </w:rPr>
        <w:t>,</w:t>
      </w:r>
      <w:r w:rsidRPr="00147631">
        <w:rPr>
          <w:b/>
          <w:i/>
          <w:szCs w:val="22"/>
        </w:rPr>
        <w:t xml:space="preserve">  прилагаемой</w:t>
      </w:r>
      <w:r w:rsidRPr="008337B6">
        <w:rPr>
          <w:b/>
          <w:i/>
          <w:szCs w:val="22"/>
        </w:rPr>
        <w:t xml:space="preserve"> к настоящему Проспекту ценных бумаг</w:t>
      </w:r>
      <w:r>
        <w:rPr>
          <w:b/>
          <w:i/>
          <w:szCs w:val="22"/>
        </w:rPr>
        <w:t xml:space="preserve"> (Приложение 5)</w:t>
      </w:r>
      <w:r w:rsidRPr="008337B6">
        <w:rPr>
          <w:b/>
          <w:i/>
          <w:szCs w:val="22"/>
        </w:rPr>
        <w:t>, входят:</w:t>
      </w:r>
    </w:p>
    <w:p w:rsidR="000A7CF1" w:rsidRPr="008337B6" w:rsidRDefault="000A7CF1" w:rsidP="000A7CF1">
      <w:pPr>
        <w:autoSpaceDE/>
        <w:autoSpaceDN/>
        <w:ind w:firstLine="567"/>
        <w:jc w:val="both"/>
        <w:outlineLvl w:val="0"/>
        <w:rPr>
          <w:b/>
          <w:i/>
          <w:szCs w:val="22"/>
        </w:rPr>
      </w:pPr>
      <w:r>
        <w:rPr>
          <w:b/>
          <w:i/>
          <w:szCs w:val="22"/>
        </w:rPr>
        <w:t>Отчет независимого а</w:t>
      </w:r>
      <w:r w:rsidRPr="008337B6">
        <w:rPr>
          <w:b/>
          <w:i/>
          <w:szCs w:val="22"/>
        </w:rPr>
        <w:t>удитора</w:t>
      </w:r>
      <w:r>
        <w:rPr>
          <w:b/>
          <w:i/>
          <w:szCs w:val="22"/>
        </w:rPr>
        <w:t xml:space="preserve"> </w:t>
      </w:r>
    </w:p>
    <w:p w:rsidR="000A7CF1" w:rsidRPr="008337B6" w:rsidRDefault="000A7CF1" w:rsidP="000A7CF1">
      <w:pPr>
        <w:autoSpaceDE/>
        <w:autoSpaceDN/>
        <w:ind w:firstLine="567"/>
        <w:jc w:val="both"/>
        <w:outlineLvl w:val="0"/>
        <w:rPr>
          <w:b/>
          <w:i/>
          <w:szCs w:val="22"/>
        </w:rPr>
      </w:pPr>
      <w:r w:rsidRPr="008337B6">
        <w:rPr>
          <w:b/>
          <w:i/>
          <w:szCs w:val="22"/>
        </w:rPr>
        <w:t>Консолидированная финансовая отчетность:</w:t>
      </w:r>
    </w:p>
    <w:p w:rsidR="000A7CF1" w:rsidRDefault="000A7CF1" w:rsidP="000A7CF1">
      <w:pPr>
        <w:autoSpaceDE/>
        <w:autoSpaceDN/>
        <w:ind w:firstLine="567"/>
        <w:jc w:val="both"/>
        <w:rPr>
          <w:b/>
          <w:i/>
          <w:szCs w:val="22"/>
        </w:rPr>
      </w:pPr>
      <w:r w:rsidRPr="008337B6">
        <w:rPr>
          <w:b/>
          <w:i/>
          <w:szCs w:val="22"/>
        </w:rPr>
        <w:t>- консолидированный отчет</w:t>
      </w:r>
      <w:r w:rsidRPr="00E72277">
        <w:rPr>
          <w:b/>
          <w:i/>
          <w:szCs w:val="22"/>
        </w:rPr>
        <w:t xml:space="preserve"> о </w:t>
      </w:r>
      <w:r>
        <w:rPr>
          <w:b/>
          <w:i/>
          <w:szCs w:val="22"/>
        </w:rPr>
        <w:t>совокупном доходе</w:t>
      </w:r>
      <w:r w:rsidRPr="00E72277">
        <w:rPr>
          <w:b/>
          <w:i/>
          <w:szCs w:val="22"/>
        </w:rPr>
        <w:t>;</w:t>
      </w:r>
    </w:p>
    <w:p w:rsidR="000A7CF1" w:rsidRDefault="000A7CF1" w:rsidP="000A7CF1">
      <w:pPr>
        <w:autoSpaceDE/>
        <w:autoSpaceDN/>
        <w:ind w:firstLine="567"/>
        <w:jc w:val="both"/>
        <w:rPr>
          <w:b/>
          <w:i/>
          <w:szCs w:val="22"/>
        </w:rPr>
      </w:pPr>
      <w:r>
        <w:rPr>
          <w:b/>
          <w:i/>
          <w:szCs w:val="22"/>
        </w:rPr>
        <w:t>- консолидированный бухгалтерский баланс;</w:t>
      </w:r>
    </w:p>
    <w:p w:rsidR="000A7CF1" w:rsidRPr="00E72277" w:rsidRDefault="000A7CF1" w:rsidP="000A7CF1">
      <w:pPr>
        <w:autoSpaceDE/>
        <w:autoSpaceDN/>
        <w:ind w:firstLine="567"/>
        <w:jc w:val="both"/>
        <w:rPr>
          <w:b/>
          <w:i/>
          <w:szCs w:val="22"/>
        </w:rPr>
      </w:pPr>
      <w:r w:rsidRPr="00E72277">
        <w:rPr>
          <w:b/>
          <w:i/>
          <w:szCs w:val="22"/>
        </w:rPr>
        <w:t>- консолидированный отчет об изменени</w:t>
      </w:r>
      <w:r>
        <w:rPr>
          <w:b/>
          <w:i/>
          <w:szCs w:val="22"/>
        </w:rPr>
        <w:t>и</w:t>
      </w:r>
      <w:r w:rsidRPr="00E72277">
        <w:rPr>
          <w:b/>
          <w:i/>
          <w:szCs w:val="22"/>
        </w:rPr>
        <w:t xml:space="preserve"> капитал</w:t>
      </w:r>
      <w:r>
        <w:rPr>
          <w:b/>
          <w:i/>
          <w:szCs w:val="22"/>
        </w:rPr>
        <w:t>а</w:t>
      </w:r>
      <w:r w:rsidRPr="00E72277">
        <w:rPr>
          <w:b/>
          <w:i/>
          <w:szCs w:val="22"/>
        </w:rPr>
        <w:t>;</w:t>
      </w:r>
    </w:p>
    <w:p w:rsidR="000A7CF1" w:rsidRPr="00E72277" w:rsidRDefault="000A7CF1" w:rsidP="000A7CF1">
      <w:pPr>
        <w:autoSpaceDE/>
        <w:autoSpaceDN/>
        <w:ind w:firstLine="567"/>
        <w:jc w:val="both"/>
        <w:rPr>
          <w:b/>
          <w:i/>
          <w:szCs w:val="22"/>
        </w:rPr>
      </w:pPr>
      <w:r w:rsidRPr="00E72277">
        <w:rPr>
          <w:b/>
          <w:i/>
          <w:szCs w:val="22"/>
        </w:rPr>
        <w:t>- консолидированный отчет о движении денежных средств;</w:t>
      </w:r>
    </w:p>
    <w:p w:rsidR="000A7CF1" w:rsidRPr="00E72277" w:rsidRDefault="000A7CF1" w:rsidP="000A7CF1">
      <w:pPr>
        <w:autoSpaceDE/>
        <w:autoSpaceDN/>
        <w:ind w:firstLine="567"/>
        <w:jc w:val="both"/>
        <w:rPr>
          <w:b/>
          <w:i/>
          <w:szCs w:val="22"/>
        </w:rPr>
      </w:pPr>
      <w:r>
        <w:rPr>
          <w:b/>
          <w:i/>
          <w:szCs w:val="22"/>
        </w:rPr>
        <w:t>П</w:t>
      </w:r>
      <w:r w:rsidRPr="00E72277">
        <w:rPr>
          <w:b/>
          <w:i/>
          <w:szCs w:val="22"/>
        </w:rPr>
        <w:t>римечания к консолидированной финансовой отчетности.</w:t>
      </w:r>
    </w:p>
    <w:p w:rsidR="000A7CF1" w:rsidRDefault="000A7CF1" w:rsidP="000A7CF1">
      <w:pPr>
        <w:autoSpaceDE/>
        <w:autoSpaceDN/>
        <w:ind w:firstLine="567"/>
        <w:jc w:val="both"/>
        <w:outlineLvl w:val="0"/>
        <w:rPr>
          <w:b/>
          <w:i/>
          <w:szCs w:val="22"/>
        </w:rPr>
      </w:pPr>
      <w:r w:rsidRPr="008702A6">
        <w:rPr>
          <w:b/>
          <w:i/>
          <w:szCs w:val="22"/>
        </w:rPr>
        <w:t>Консолидированная финансовая отчетность  за последний завершенный отчетный период, состоящий  из шести месяцев 2014 года, не составлялась, т.к. Эмитент не является лицом, контролирующим организации, входящие в группу, и не обязан составлять такую отчетность по иным основаниям и в порядке, предусмотренными федеральными законами. </w:t>
      </w:r>
    </w:p>
    <w:p w:rsidR="00921B71" w:rsidRPr="00F921AE" w:rsidRDefault="00921B71" w:rsidP="001F0B00">
      <w:pPr>
        <w:pStyle w:val="2"/>
        <w:jc w:val="both"/>
        <w:rPr>
          <w:rFonts w:ascii="Times New Roman" w:hAnsi="Times New Roman" w:cs="Times New Roman"/>
          <w:i w:val="0"/>
          <w:sz w:val="24"/>
          <w:szCs w:val="24"/>
        </w:rPr>
      </w:pPr>
      <w:bookmarkStart w:id="239" w:name="_Toc326580175"/>
      <w:r w:rsidRPr="00F921AE">
        <w:rPr>
          <w:rFonts w:ascii="Times New Roman" w:hAnsi="Times New Roman" w:cs="Times New Roman"/>
          <w:i w:val="0"/>
          <w:sz w:val="24"/>
          <w:szCs w:val="24"/>
        </w:rPr>
        <w:t>8.4. Сведения об учетной политике эмитента</w:t>
      </w:r>
      <w:bookmarkEnd w:id="215"/>
      <w:bookmarkEnd w:id="216"/>
      <w:bookmarkEnd w:id="217"/>
      <w:bookmarkEnd w:id="218"/>
      <w:bookmarkEnd w:id="219"/>
      <w:bookmarkEnd w:id="220"/>
      <w:bookmarkEnd w:id="221"/>
      <w:bookmarkEnd w:id="222"/>
      <w:bookmarkEnd w:id="223"/>
      <w:bookmarkEnd w:id="224"/>
      <w:bookmarkEnd w:id="225"/>
      <w:bookmarkEnd w:id="238"/>
      <w:bookmarkEnd w:id="239"/>
    </w:p>
    <w:p w:rsidR="00921B71" w:rsidRPr="00F4416A" w:rsidRDefault="00921B71" w:rsidP="00115C74">
      <w:pPr>
        <w:jc w:val="both"/>
        <w:rPr>
          <w:szCs w:val="22"/>
        </w:rPr>
      </w:pPr>
      <w:bookmarkStart w:id="240" w:name="_Toc110942507"/>
      <w:bookmarkStart w:id="241" w:name="_Toc132021607"/>
      <w:bookmarkStart w:id="242" w:name="_Toc135625994"/>
      <w:bookmarkStart w:id="243" w:name="_Toc150750133"/>
      <w:bookmarkStart w:id="244" w:name="_Toc158549155"/>
      <w:bookmarkStart w:id="245" w:name="_Toc158623533"/>
      <w:bookmarkStart w:id="246" w:name="_Toc165895625"/>
      <w:bookmarkStart w:id="247" w:name="_Toc166583141"/>
      <w:bookmarkStart w:id="248" w:name="_Toc182291576"/>
      <w:bookmarkStart w:id="249" w:name="_Toc205700981"/>
      <w:bookmarkStart w:id="250" w:name="_Toc221424910"/>
      <w:bookmarkStart w:id="251" w:name="_Toc320262933"/>
      <w:bookmarkStart w:id="252" w:name="_Toc326580176"/>
      <w:r w:rsidRPr="00F4416A">
        <w:rPr>
          <w:szCs w:val="22"/>
        </w:rPr>
        <w:t>Основные положения учетной политики эмитента, самостоятельно определенной эмитентом в соответствии с законодательством Российской Федерации о бухгалтерском учете и утвержденная приказом или распоряжением лица, ответственного за организацию и состояние бухгалтерского учета эмитента за текущий финансовый год, квартальная бухгалтерская (финансовая) отчетность за который включается в состав проспекта ценных бумаг, а также за каждый завершенный финансовый год, годовая бухгалтерская (финансовая) отчетность за который включается в состав проспекта ценных бумаг.</w:t>
      </w:r>
    </w:p>
    <w:p w:rsidR="00921B71" w:rsidRDefault="00921B71" w:rsidP="00115C74">
      <w:pPr>
        <w:ind w:firstLine="567"/>
        <w:jc w:val="both"/>
        <w:rPr>
          <w:b/>
          <w:i/>
          <w:szCs w:val="22"/>
        </w:rPr>
      </w:pPr>
    </w:p>
    <w:p w:rsidR="00921B71" w:rsidRPr="001500EF" w:rsidRDefault="00921B71" w:rsidP="00115C74">
      <w:pPr>
        <w:ind w:firstLine="567"/>
        <w:jc w:val="both"/>
        <w:rPr>
          <w:b/>
          <w:i/>
          <w:szCs w:val="22"/>
        </w:rPr>
      </w:pPr>
      <w:r w:rsidRPr="001500EF">
        <w:rPr>
          <w:b/>
          <w:i/>
          <w:szCs w:val="22"/>
        </w:rPr>
        <w:t xml:space="preserve">Эмитент ведет бухгалтерский учет в соответствии с Федеральным законом от 06.12.2011 г.№ 402-ФЗ «О бухгалтерском учете» и российскими стандартами бухгалтерского учета. </w:t>
      </w:r>
    </w:p>
    <w:p w:rsidR="00921B71" w:rsidRPr="00F4416A" w:rsidRDefault="00921B71" w:rsidP="00115C74">
      <w:pPr>
        <w:ind w:firstLine="567"/>
        <w:jc w:val="both"/>
        <w:rPr>
          <w:b/>
          <w:i/>
          <w:szCs w:val="22"/>
        </w:rPr>
      </w:pPr>
      <w:r>
        <w:rPr>
          <w:b/>
          <w:i/>
          <w:szCs w:val="22"/>
        </w:rPr>
        <w:t>Основные п</w:t>
      </w:r>
      <w:r w:rsidRPr="001500EF">
        <w:rPr>
          <w:b/>
          <w:i/>
          <w:szCs w:val="22"/>
        </w:rPr>
        <w:t>оложения учетной политик</w:t>
      </w:r>
      <w:r>
        <w:rPr>
          <w:b/>
          <w:i/>
          <w:szCs w:val="22"/>
        </w:rPr>
        <w:t>и</w:t>
      </w:r>
      <w:r w:rsidRPr="001500EF">
        <w:rPr>
          <w:b/>
          <w:i/>
          <w:szCs w:val="22"/>
        </w:rPr>
        <w:t xml:space="preserve"> Эмитента </w:t>
      </w:r>
      <w:r w:rsidRPr="00F4416A">
        <w:rPr>
          <w:b/>
          <w:i/>
          <w:szCs w:val="22"/>
        </w:rPr>
        <w:t>на 20</w:t>
      </w:r>
      <w:r>
        <w:rPr>
          <w:b/>
          <w:i/>
          <w:szCs w:val="22"/>
        </w:rPr>
        <w:t>11</w:t>
      </w:r>
      <w:r w:rsidRPr="00F4416A">
        <w:rPr>
          <w:b/>
          <w:i/>
          <w:szCs w:val="22"/>
        </w:rPr>
        <w:t xml:space="preserve"> - 201</w:t>
      </w:r>
      <w:r>
        <w:rPr>
          <w:b/>
          <w:i/>
          <w:szCs w:val="22"/>
        </w:rPr>
        <w:t>4</w:t>
      </w:r>
      <w:r w:rsidRPr="00F4416A">
        <w:rPr>
          <w:b/>
          <w:i/>
          <w:szCs w:val="22"/>
        </w:rPr>
        <w:t xml:space="preserve"> годы приведены в составе </w:t>
      </w:r>
      <w:r w:rsidRPr="005B7A96">
        <w:rPr>
          <w:b/>
          <w:i/>
          <w:szCs w:val="22"/>
        </w:rPr>
        <w:t xml:space="preserve">Приложения № </w:t>
      </w:r>
      <w:r>
        <w:rPr>
          <w:b/>
          <w:i/>
          <w:szCs w:val="22"/>
        </w:rPr>
        <w:t xml:space="preserve">3 </w:t>
      </w:r>
      <w:r w:rsidRPr="00F4416A">
        <w:rPr>
          <w:b/>
          <w:i/>
          <w:szCs w:val="22"/>
        </w:rPr>
        <w:t xml:space="preserve">к настоящему Проспекту. </w:t>
      </w:r>
    </w:p>
    <w:p w:rsidR="00921B71" w:rsidRPr="00F921AE" w:rsidRDefault="00921B71" w:rsidP="001F0B00">
      <w:pPr>
        <w:pStyle w:val="2"/>
        <w:jc w:val="both"/>
        <w:rPr>
          <w:rFonts w:ascii="Times New Roman" w:hAnsi="Times New Roman" w:cs="Times New Roman"/>
          <w:i w:val="0"/>
          <w:sz w:val="24"/>
          <w:szCs w:val="24"/>
        </w:rPr>
      </w:pPr>
      <w:r w:rsidRPr="00F921AE">
        <w:rPr>
          <w:rFonts w:ascii="Times New Roman" w:hAnsi="Times New Roman" w:cs="Times New Roman"/>
          <w:i w:val="0"/>
          <w:sz w:val="24"/>
          <w:szCs w:val="24"/>
        </w:rPr>
        <w:t>8.5. Сведения об общей сумме экспорта, а также о доле, которую составляет экспорт в общем объеме продаж</w:t>
      </w:r>
      <w:bookmarkEnd w:id="226"/>
      <w:bookmarkEnd w:id="227"/>
      <w:bookmarkEnd w:id="228"/>
      <w:bookmarkEnd w:id="229"/>
      <w:bookmarkEnd w:id="230"/>
      <w:bookmarkEnd w:id="231"/>
      <w:bookmarkEnd w:id="240"/>
      <w:bookmarkEnd w:id="241"/>
      <w:bookmarkEnd w:id="242"/>
      <w:bookmarkEnd w:id="243"/>
      <w:bookmarkEnd w:id="244"/>
      <w:bookmarkEnd w:id="245"/>
      <w:bookmarkEnd w:id="246"/>
      <w:bookmarkEnd w:id="247"/>
      <w:bookmarkEnd w:id="248"/>
      <w:bookmarkEnd w:id="249"/>
      <w:bookmarkEnd w:id="250"/>
      <w:bookmarkEnd w:id="251"/>
      <w:bookmarkEnd w:id="252"/>
    </w:p>
    <w:p w:rsidR="00921B71" w:rsidRDefault="00921B71" w:rsidP="00F832A1">
      <w:pPr>
        <w:jc w:val="both"/>
        <w:rPr>
          <w:b/>
          <w:i/>
          <w:szCs w:val="22"/>
        </w:rPr>
      </w:pPr>
      <w:bookmarkStart w:id="253" w:name="_Toc110942508"/>
      <w:bookmarkStart w:id="254" w:name="_Toc132021608"/>
      <w:bookmarkStart w:id="255" w:name="_Toc135625995"/>
      <w:bookmarkStart w:id="256" w:name="_Toc150750134"/>
      <w:bookmarkStart w:id="257" w:name="_Toc158549156"/>
      <w:bookmarkStart w:id="258" w:name="_Toc158623534"/>
      <w:bookmarkStart w:id="259" w:name="_Toc165895626"/>
      <w:bookmarkStart w:id="260" w:name="_Toc166583142"/>
      <w:bookmarkStart w:id="261" w:name="_Toc182291577"/>
      <w:bookmarkStart w:id="262" w:name="_Toc205700982"/>
      <w:bookmarkStart w:id="263" w:name="_Toc221424911"/>
    </w:p>
    <w:p w:rsidR="00921B71" w:rsidRPr="00923704" w:rsidRDefault="00921B71" w:rsidP="00115C74">
      <w:pPr>
        <w:jc w:val="both"/>
        <w:rPr>
          <w:szCs w:val="22"/>
        </w:rPr>
      </w:pPr>
      <w:bookmarkStart w:id="264" w:name="_Toc320262934"/>
      <w:bookmarkStart w:id="265" w:name="_Toc326580177"/>
      <w:r w:rsidRPr="005B7A96">
        <w:rPr>
          <w:szCs w:val="22"/>
        </w:rPr>
        <w:t xml:space="preserve">Общая сумма доходов эмитента, полученных от экспорта продукции (товаров, работ, услуг), а также доля таких доходов в выручке от продаж эмитента от обычных видов деятельности, рассчитанная отдельно за каждый из трех последних завершенных финансовых лет, предшествующих дате утверждения проспекта ценных бумаг, или за каждый завершенный финансовый год, предшествующий дате утверждения проспекта ценных бумаг, если эмитент осуществляет свою деятельность менее трех лет, а также за последний отчетный период до даты утверждения проспекта ценных бумаг: </w:t>
      </w:r>
    </w:p>
    <w:p w:rsidR="00921B71" w:rsidRPr="00923704" w:rsidRDefault="00921B71" w:rsidP="00115C74">
      <w:pPr>
        <w:jc w:val="both"/>
        <w:rPr>
          <w:szCs w:val="22"/>
        </w:rPr>
      </w:pPr>
    </w:p>
    <w:p w:rsidR="00921B71" w:rsidRPr="00D9774E" w:rsidRDefault="00921B71" w:rsidP="00115C74">
      <w:pPr>
        <w:jc w:val="both"/>
        <w:rPr>
          <w:szCs w:val="22"/>
        </w:rPr>
      </w:pPr>
    </w:p>
    <w:tbl>
      <w:tblPr>
        <w:tblW w:w="9180" w:type="dxa"/>
        <w:tblLayout w:type="fixed"/>
        <w:tblLook w:val="0000" w:firstRow="0" w:lastRow="0" w:firstColumn="0" w:lastColumn="0" w:noHBand="0" w:noVBand="0"/>
      </w:tblPr>
      <w:tblGrid>
        <w:gridCol w:w="4503"/>
        <w:gridCol w:w="1134"/>
        <w:gridCol w:w="1134"/>
        <w:gridCol w:w="1275"/>
        <w:gridCol w:w="1134"/>
      </w:tblGrid>
      <w:tr w:rsidR="006478A2" w:rsidTr="000A7CF1">
        <w:tc>
          <w:tcPr>
            <w:tcW w:w="4503" w:type="dxa"/>
          </w:tcPr>
          <w:p w:rsidR="006478A2" w:rsidRPr="00923704" w:rsidRDefault="006478A2" w:rsidP="00B7203C">
            <w:pPr>
              <w:jc w:val="center"/>
              <w:rPr>
                <w:b/>
                <w:i/>
                <w:szCs w:val="22"/>
              </w:rPr>
            </w:pPr>
            <w:r w:rsidRPr="00923704">
              <w:rPr>
                <w:b/>
                <w:i/>
                <w:szCs w:val="22"/>
              </w:rPr>
              <w:t>Наименование показателя</w:t>
            </w:r>
          </w:p>
        </w:tc>
        <w:tc>
          <w:tcPr>
            <w:tcW w:w="1134" w:type="dxa"/>
            <w:tcBorders>
              <w:bottom w:val="single" w:sz="4" w:space="0" w:color="auto"/>
              <w:right w:val="single" w:sz="4" w:space="0" w:color="auto"/>
            </w:tcBorders>
          </w:tcPr>
          <w:p w:rsidR="006478A2" w:rsidRPr="00923704" w:rsidRDefault="006478A2" w:rsidP="00B7203C">
            <w:pPr>
              <w:jc w:val="center"/>
              <w:rPr>
                <w:b/>
                <w:i/>
                <w:szCs w:val="22"/>
              </w:rPr>
            </w:pPr>
            <w:r w:rsidRPr="00923704">
              <w:rPr>
                <w:b/>
                <w:i/>
                <w:szCs w:val="22"/>
                <w:lang w:val="en-US"/>
              </w:rPr>
              <w:t>2011</w:t>
            </w:r>
            <w:r>
              <w:rPr>
                <w:b/>
                <w:i/>
                <w:szCs w:val="22"/>
              </w:rPr>
              <w:t>г.</w:t>
            </w:r>
          </w:p>
        </w:tc>
        <w:tc>
          <w:tcPr>
            <w:tcW w:w="1134" w:type="dxa"/>
            <w:tcBorders>
              <w:left w:val="single" w:sz="4" w:space="0" w:color="auto"/>
              <w:bottom w:val="single" w:sz="4" w:space="0" w:color="auto"/>
              <w:right w:val="single" w:sz="4" w:space="0" w:color="auto"/>
            </w:tcBorders>
          </w:tcPr>
          <w:p w:rsidR="006478A2" w:rsidRPr="00923704" w:rsidRDefault="006478A2" w:rsidP="00B7203C">
            <w:pPr>
              <w:jc w:val="center"/>
              <w:rPr>
                <w:b/>
                <w:i/>
                <w:szCs w:val="22"/>
              </w:rPr>
            </w:pPr>
            <w:r w:rsidRPr="00923704">
              <w:rPr>
                <w:b/>
                <w:i/>
                <w:szCs w:val="22"/>
                <w:lang w:val="en-US"/>
              </w:rPr>
              <w:t>2012</w:t>
            </w:r>
            <w:r>
              <w:rPr>
                <w:b/>
                <w:i/>
                <w:szCs w:val="22"/>
              </w:rPr>
              <w:t>г.</w:t>
            </w:r>
          </w:p>
        </w:tc>
        <w:tc>
          <w:tcPr>
            <w:tcW w:w="1275" w:type="dxa"/>
            <w:tcBorders>
              <w:left w:val="single" w:sz="4" w:space="0" w:color="auto"/>
              <w:bottom w:val="single" w:sz="4" w:space="0" w:color="auto"/>
            </w:tcBorders>
          </w:tcPr>
          <w:p w:rsidR="006478A2" w:rsidRPr="00923704" w:rsidRDefault="006478A2" w:rsidP="00B7203C">
            <w:pPr>
              <w:jc w:val="center"/>
              <w:rPr>
                <w:b/>
                <w:i/>
                <w:szCs w:val="22"/>
              </w:rPr>
            </w:pPr>
            <w:r w:rsidRPr="00923704">
              <w:rPr>
                <w:b/>
                <w:i/>
                <w:szCs w:val="22"/>
                <w:lang w:val="en-US"/>
              </w:rPr>
              <w:t>2013</w:t>
            </w:r>
            <w:r>
              <w:rPr>
                <w:b/>
                <w:i/>
                <w:szCs w:val="22"/>
              </w:rPr>
              <w:t>г.</w:t>
            </w:r>
          </w:p>
        </w:tc>
        <w:tc>
          <w:tcPr>
            <w:tcW w:w="1134" w:type="dxa"/>
            <w:tcBorders>
              <w:left w:val="single" w:sz="4" w:space="0" w:color="auto"/>
              <w:bottom w:val="single" w:sz="4" w:space="0" w:color="auto"/>
            </w:tcBorders>
          </w:tcPr>
          <w:p w:rsidR="006478A2" w:rsidRPr="00923704" w:rsidRDefault="006478A2" w:rsidP="006478A2">
            <w:pPr>
              <w:jc w:val="center"/>
              <w:rPr>
                <w:b/>
                <w:i/>
                <w:szCs w:val="22"/>
              </w:rPr>
            </w:pPr>
            <w:r w:rsidRPr="006478A2">
              <w:rPr>
                <w:b/>
                <w:i/>
                <w:szCs w:val="22"/>
              </w:rPr>
              <w:t xml:space="preserve">6 </w:t>
            </w:r>
            <w:r>
              <w:rPr>
                <w:b/>
                <w:i/>
                <w:szCs w:val="22"/>
              </w:rPr>
              <w:t xml:space="preserve">мес. </w:t>
            </w:r>
            <w:r w:rsidRPr="006478A2">
              <w:rPr>
                <w:b/>
                <w:i/>
                <w:szCs w:val="22"/>
              </w:rPr>
              <w:t>2014</w:t>
            </w:r>
            <w:r>
              <w:rPr>
                <w:b/>
                <w:i/>
                <w:szCs w:val="22"/>
              </w:rPr>
              <w:t>г.</w:t>
            </w:r>
          </w:p>
        </w:tc>
      </w:tr>
      <w:tr w:rsidR="006478A2" w:rsidTr="000A7CF1">
        <w:tc>
          <w:tcPr>
            <w:tcW w:w="4503" w:type="dxa"/>
          </w:tcPr>
          <w:p w:rsidR="006478A2" w:rsidRPr="00923704" w:rsidRDefault="006478A2" w:rsidP="00B7203C">
            <w:pPr>
              <w:rPr>
                <w:b/>
                <w:i/>
                <w:szCs w:val="22"/>
              </w:rPr>
            </w:pPr>
            <w:r w:rsidRPr="00923704">
              <w:rPr>
                <w:b/>
                <w:i/>
                <w:szCs w:val="22"/>
              </w:rPr>
              <w:t>Общая сумма доходов эмитента, полученных от экспорта продукции (товаров, работ, услуг)</w:t>
            </w:r>
            <w:r>
              <w:rPr>
                <w:b/>
                <w:i/>
                <w:szCs w:val="22"/>
              </w:rPr>
              <w:t>, тыс. руб.</w:t>
            </w:r>
          </w:p>
        </w:tc>
        <w:tc>
          <w:tcPr>
            <w:tcW w:w="1134" w:type="dxa"/>
            <w:tcBorders>
              <w:top w:val="single" w:sz="4" w:space="0" w:color="auto"/>
              <w:bottom w:val="single" w:sz="4" w:space="0" w:color="auto"/>
              <w:right w:val="single" w:sz="4" w:space="0" w:color="auto"/>
            </w:tcBorders>
          </w:tcPr>
          <w:p w:rsidR="006478A2" w:rsidRPr="00923704" w:rsidRDefault="006478A2" w:rsidP="00B7203C">
            <w:pPr>
              <w:jc w:val="right"/>
              <w:rPr>
                <w:b/>
                <w:i/>
                <w:szCs w:val="22"/>
              </w:rPr>
            </w:pPr>
            <w:r w:rsidRPr="00923704">
              <w:rPr>
                <w:b/>
                <w:i/>
                <w:szCs w:val="22"/>
              </w:rPr>
              <w:t>8 955 653</w:t>
            </w:r>
          </w:p>
          <w:p w:rsidR="006478A2" w:rsidRPr="00923704" w:rsidRDefault="006478A2" w:rsidP="00B7203C">
            <w:pPr>
              <w:jc w:val="right"/>
              <w:rPr>
                <w:b/>
                <w:i/>
                <w:szCs w:val="22"/>
              </w:rPr>
            </w:pPr>
          </w:p>
        </w:tc>
        <w:tc>
          <w:tcPr>
            <w:tcW w:w="1134" w:type="dxa"/>
            <w:tcBorders>
              <w:top w:val="single" w:sz="4" w:space="0" w:color="auto"/>
              <w:left w:val="single" w:sz="4" w:space="0" w:color="auto"/>
              <w:bottom w:val="single" w:sz="4" w:space="0" w:color="auto"/>
              <w:right w:val="single" w:sz="4" w:space="0" w:color="auto"/>
            </w:tcBorders>
          </w:tcPr>
          <w:p w:rsidR="006478A2" w:rsidRPr="00923704" w:rsidRDefault="006478A2" w:rsidP="00B7203C">
            <w:pPr>
              <w:jc w:val="right"/>
              <w:rPr>
                <w:b/>
                <w:i/>
                <w:szCs w:val="22"/>
              </w:rPr>
            </w:pPr>
            <w:r w:rsidRPr="00923704">
              <w:rPr>
                <w:b/>
                <w:i/>
                <w:szCs w:val="22"/>
              </w:rPr>
              <w:t>9 184 310</w:t>
            </w:r>
          </w:p>
          <w:p w:rsidR="006478A2" w:rsidRPr="00923704" w:rsidRDefault="006478A2" w:rsidP="00B7203C">
            <w:pPr>
              <w:jc w:val="right"/>
              <w:rPr>
                <w:b/>
                <w:i/>
                <w:szCs w:val="22"/>
              </w:rPr>
            </w:pPr>
          </w:p>
        </w:tc>
        <w:tc>
          <w:tcPr>
            <w:tcW w:w="1275" w:type="dxa"/>
            <w:tcBorders>
              <w:top w:val="single" w:sz="4" w:space="0" w:color="auto"/>
              <w:left w:val="single" w:sz="4" w:space="0" w:color="auto"/>
              <w:bottom w:val="single" w:sz="4" w:space="0" w:color="auto"/>
            </w:tcBorders>
          </w:tcPr>
          <w:p w:rsidR="006478A2" w:rsidRPr="00923704" w:rsidRDefault="006478A2" w:rsidP="002E30D1">
            <w:pPr>
              <w:jc w:val="right"/>
              <w:rPr>
                <w:b/>
                <w:i/>
                <w:szCs w:val="22"/>
              </w:rPr>
            </w:pPr>
            <w:r w:rsidRPr="00923704">
              <w:rPr>
                <w:b/>
                <w:i/>
                <w:szCs w:val="22"/>
              </w:rPr>
              <w:t>8 809 984</w:t>
            </w:r>
          </w:p>
          <w:p w:rsidR="006478A2" w:rsidRPr="00923704" w:rsidRDefault="006478A2" w:rsidP="00B7203C">
            <w:pPr>
              <w:jc w:val="right"/>
              <w:rPr>
                <w:b/>
                <w:i/>
                <w:szCs w:val="22"/>
              </w:rPr>
            </w:pPr>
          </w:p>
        </w:tc>
        <w:tc>
          <w:tcPr>
            <w:tcW w:w="1134" w:type="dxa"/>
            <w:tcBorders>
              <w:top w:val="single" w:sz="4" w:space="0" w:color="auto"/>
              <w:left w:val="single" w:sz="4" w:space="0" w:color="auto"/>
              <w:bottom w:val="single" w:sz="4" w:space="0" w:color="auto"/>
            </w:tcBorders>
          </w:tcPr>
          <w:p w:rsidR="000A7CF1" w:rsidRDefault="000A7CF1" w:rsidP="000A7CF1">
            <w:pPr>
              <w:jc w:val="right"/>
              <w:rPr>
                <w:rFonts w:ascii="Arial CYR" w:hAnsi="Arial CYR" w:cs="Arial CYR"/>
                <w:sz w:val="16"/>
                <w:szCs w:val="16"/>
              </w:rPr>
            </w:pPr>
            <w:r w:rsidRPr="000A7CF1">
              <w:rPr>
                <w:b/>
                <w:i/>
                <w:szCs w:val="22"/>
              </w:rPr>
              <w:t>4 122 206</w:t>
            </w:r>
          </w:p>
          <w:p w:rsidR="006478A2" w:rsidRPr="00923704" w:rsidRDefault="006478A2" w:rsidP="006478A2">
            <w:pPr>
              <w:jc w:val="right"/>
              <w:rPr>
                <w:b/>
                <w:i/>
                <w:szCs w:val="22"/>
              </w:rPr>
            </w:pPr>
          </w:p>
          <w:p w:rsidR="006478A2" w:rsidRPr="00923704" w:rsidRDefault="006478A2" w:rsidP="006478A2">
            <w:pPr>
              <w:jc w:val="right"/>
              <w:rPr>
                <w:b/>
                <w:i/>
                <w:szCs w:val="22"/>
              </w:rPr>
            </w:pPr>
          </w:p>
        </w:tc>
      </w:tr>
      <w:tr w:rsidR="006478A2" w:rsidTr="000A7CF1">
        <w:tc>
          <w:tcPr>
            <w:tcW w:w="4503" w:type="dxa"/>
          </w:tcPr>
          <w:p w:rsidR="006478A2" w:rsidRPr="00923704" w:rsidRDefault="006478A2" w:rsidP="00B7203C">
            <w:pPr>
              <w:rPr>
                <w:b/>
                <w:i/>
                <w:szCs w:val="22"/>
              </w:rPr>
            </w:pPr>
            <w:r w:rsidRPr="00923704">
              <w:rPr>
                <w:b/>
                <w:i/>
                <w:szCs w:val="22"/>
              </w:rPr>
              <w:t>Доля таких доходов в выручке от продаж</w:t>
            </w:r>
            <w:r>
              <w:rPr>
                <w:b/>
                <w:i/>
                <w:szCs w:val="22"/>
              </w:rPr>
              <w:t>,</w:t>
            </w:r>
            <w:r w:rsidRPr="00923704">
              <w:rPr>
                <w:b/>
                <w:i/>
                <w:szCs w:val="22"/>
              </w:rPr>
              <w:t xml:space="preserve"> %</w:t>
            </w:r>
          </w:p>
        </w:tc>
        <w:tc>
          <w:tcPr>
            <w:tcW w:w="1134" w:type="dxa"/>
            <w:tcBorders>
              <w:top w:val="single" w:sz="4" w:space="0" w:color="auto"/>
              <w:right w:val="single" w:sz="4" w:space="0" w:color="auto"/>
            </w:tcBorders>
          </w:tcPr>
          <w:p w:rsidR="006478A2" w:rsidRPr="00923704" w:rsidRDefault="006478A2" w:rsidP="005B5DDC">
            <w:pPr>
              <w:jc w:val="right"/>
              <w:rPr>
                <w:b/>
                <w:i/>
                <w:szCs w:val="22"/>
                <w:lang w:val="en-US"/>
              </w:rPr>
            </w:pPr>
            <w:r w:rsidRPr="00923704">
              <w:rPr>
                <w:b/>
                <w:i/>
                <w:szCs w:val="22"/>
              </w:rPr>
              <w:t>42</w:t>
            </w:r>
          </w:p>
        </w:tc>
        <w:tc>
          <w:tcPr>
            <w:tcW w:w="1134" w:type="dxa"/>
            <w:tcBorders>
              <w:top w:val="single" w:sz="4" w:space="0" w:color="auto"/>
              <w:left w:val="single" w:sz="4" w:space="0" w:color="auto"/>
              <w:right w:val="single" w:sz="4" w:space="0" w:color="auto"/>
            </w:tcBorders>
          </w:tcPr>
          <w:p w:rsidR="006478A2" w:rsidRPr="00923704" w:rsidRDefault="006478A2" w:rsidP="005B5DDC">
            <w:pPr>
              <w:jc w:val="right"/>
              <w:rPr>
                <w:b/>
                <w:i/>
                <w:szCs w:val="22"/>
                <w:lang w:val="en-US"/>
              </w:rPr>
            </w:pPr>
            <w:r w:rsidRPr="00923704">
              <w:rPr>
                <w:b/>
                <w:i/>
                <w:szCs w:val="22"/>
              </w:rPr>
              <w:t>42</w:t>
            </w:r>
          </w:p>
        </w:tc>
        <w:tc>
          <w:tcPr>
            <w:tcW w:w="1275" w:type="dxa"/>
            <w:tcBorders>
              <w:top w:val="single" w:sz="4" w:space="0" w:color="auto"/>
              <w:left w:val="single" w:sz="4" w:space="0" w:color="auto"/>
            </w:tcBorders>
          </w:tcPr>
          <w:p w:rsidR="006478A2" w:rsidRPr="00923704" w:rsidRDefault="006478A2" w:rsidP="005B5DDC">
            <w:pPr>
              <w:jc w:val="right"/>
              <w:rPr>
                <w:b/>
                <w:i/>
                <w:szCs w:val="22"/>
                <w:lang w:val="en-US"/>
              </w:rPr>
            </w:pPr>
            <w:r w:rsidRPr="00923704">
              <w:rPr>
                <w:b/>
                <w:i/>
                <w:szCs w:val="22"/>
              </w:rPr>
              <w:t>41</w:t>
            </w:r>
          </w:p>
        </w:tc>
        <w:tc>
          <w:tcPr>
            <w:tcW w:w="1134" w:type="dxa"/>
            <w:tcBorders>
              <w:top w:val="single" w:sz="4" w:space="0" w:color="auto"/>
              <w:left w:val="single" w:sz="4" w:space="0" w:color="auto"/>
            </w:tcBorders>
          </w:tcPr>
          <w:p w:rsidR="006478A2" w:rsidRPr="000A7CF1" w:rsidRDefault="000A7CF1" w:rsidP="006478A2">
            <w:pPr>
              <w:jc w:val="right"/>
              <w:rPr>
                <w:b/>
                <w:i/>
                <w:szCs w:val="22"/>
              </w:rPr>
            </w:pPr>
            <w:r>
              <w:rPr>
                <w:b/>
                <w:i/>
                <w:szCs w:val="22"/>
              </w:rPr>
              <w:t>30</w:t>
            </w:r>
          </w:p>
        </w:tc>
      </w:tr>
    </w:tbl>
    <w:p w:rsidR="00921B71" w:rsidRDefault="00921B71" w:rsidP="00115C74">
      <w:pPr>
        <w:jc w:val="both"/>
        <w:rPr>
          <w:szCs w:val="22"/>
          <w:lang w:val="en-US"/>
        </w:rPr>
      </w:pPr>
    </w:p>
    <w:p w:rsidR="00921B71" w:rsidRPr="00923704" w:rsidRDefault="00921B71" w:rsidP="00115C74">
      <w:pPr>
        <w:jc w:val="both"/>
        <w:rPr>
          <w:szCs w:val="22"/>
          <w:lang w:val="en-US"/>
        </w:rPr>
      </w:pPr>
    </w:p>
    <w:p w:rsidR="00921B71" w:rsidRPr="00F921AE" w:rsidRDefault="00921B71" w:rsidP="001F0B00">
      <w:pPr>
        <w:pStyle w:val="2"/>
        <w:jc w:val="both"/>
        <w:rPr>
          <w:rFonts w:ascii="Times New Roman" w:hAnsi="Times New Roman" w:cs="Times New Roman"/>
          <w:i w:val="0"/>
          <w:sz w:val="24"/>
          <w:szCs w:val="24"/>
        </w:rPr>
      </w:pPr>
      <w:r w:rsidRPr="00F921AE">
        <w:rPr>
          <w:rFonts w:ascii="Times New Roman" w:hAnsi="Times New Roman" w:cs="Times New Roman"/>
          <w:i w:val="0"/>
          <w:sz w:val="24"/>
          <w:szCs w:val="24"/>
        </w:rPr>
        <w:t>8.6. Сведения о существенных изменениях, произошедших в составе имущества эмитента после даты окончания последнего завершенного финансового года</w:t>
      </w:r>
      <w:bookmarkEnd w:id="232"/>
      <w:bookmarkEnd w:id="233"/>
      <w:bookmarkEnd w:id="234"/>
      <w:bookmarkEnd w:id="235"/>
      <w:bookmarkEnd w:id="236"/>
      <w:bookmarkEnd w:id="237"/>
      <w:bookmarkEnd w:id="253"/>
      <w:bookmarkEnd w:id="254"/>
      <w:bookmarkEnd w:id="255"/>
      <w:bookmarkEnd w:id="256"/>
      <w:bookmarkEnd w:id="257"/>
      <w:bookmarkEnd w:id="258"/>
      <w:bookmarkEnd w:id="259"/>
      <w:bookmarkEnd w:id="260"/>
      <w:bookmarkEnd w:id="261"/>
      <w:bookmarkEnd w:id="262"/>
      <w:bookmarkEnd w:id="263"/>
      <w:bookmarkEnd w:id="264"/>
      <w:bookmarkEnd w:id="265"/>
    </w:p>
    <w:p w:rsidR="00921B71" w:rsidRPr="005B7A96" w:rsidRDefault="00921B71" w:rsidP="00115C74">
      <w:pPr>
        <w:pStyle w:val="SubHeading"/>
        <w:spacing w:before="0" w:after="0"/>
        <w:jc w:val="both"/>
        <w:rPr>
          <w:sz w:val="22"/>
          <w:szCs w:val="22"/>
        </w:rPr>
      </w:pPr>
      <w:bookmarkStart w:id="266" w:name="_Toc110942509"/>
      <w:bookmarkStart w:id="267" w:name="_Toc132021609"/>
      <w:bookmarkStart w:id="268" w:name="_Toc135625996"/>
      <w:bookmarkStart w:id="269" w:name="_Toc150750135"/>
      <w:bookmarkStart w:id="270" w:name="_Toc158549157"/>
      <w:bookmarkStart w:id="271" w:name="_Toc158623535"/>
      <w:bookmarkStart w:id="272" w:name="_Toc165895627"/>
      <w:bookmarkStart w:id="273" w:name="_Toc166583143"/>
      <w:bookmarkStart w:id="274" w:name="_Toc182291578"/>
      <w:bookmarkStart w:id="275" w:name="_Toc205700983"/>
      <w:bookmarkStart w:id="276" w:name="_Toc221424912"/>
      <w:r w:rsidRPr="005B7A96">
        <w:rPr>
          <w:iCs/>
          <w:sz w:val="22"/>
          <w:szCs w:val="22"/>
        </w:rPr>
        <w:t xml:space="preserve">Сведения о существенных изменениях в составе имущества эмитента, произошедших </w:t>
      </w:r>
      <w:r w:rsidRPr="005B7A96">
        <w:rPr>
          <w:sz w:val="22"/>
          <w:szCs w:val="22"/>
        </w:rPr>
        <w:t xml:space="preserve">после даты окончания последнего завершенного финансового года, годовая бухгалтерская (финансовая) отчетность </w:t>
      </w:r>
      <w:r w:rsidRPr="005B7A96">
        <w:rPr>
          <w:sz w:val="22"/>
          <w:szCs w:val="22"/>
        </w:rPr>
        <w:lastRenderedPageBreak/>
        <w:t xml:space="preserve">за который представлена в проспекте ценных бумаг, </w:t>
      </w:r>
      <w:r w:rsidRPr="005B7A96">
        <w:rPr>
          <w:iCs/>
          <w:sz w:val="22"/>
          <w:szCs w:val="22"/>
        </w:rPr>
        <w:t>до даты утверждения проспекта ценных бумаг:</w:t>
      </w:r>
    </w:p>
    <w:p w:rsidR="00921B71" w:rsidRPr="00D34769" w:rsidRDefault="00921B71" w:rsidP="00115C74">
      <w:pPr>
        <w:adjustRightInd w:val="0"/>
        <w:ind w:firstLine="709"/>
        <w:jc w:val="both"/>
        <w:outlineLvl w:val="4"/>
        <w:rPr>
          <w:szCs w:val="22"/>
        </w:rPr>
      </w:pPr>
      <w:r w:rsidRPr="00072A2D">
        <w:rPr>
          <w:szCs w:val="22"/>
        </w:rPr>
        <w:t>содержание изменения (выбытие из состава имущества эмитента; приобретение в состав имущества эмитента)</w:t>
      </w:r>
      <w:r>
        <w:rPr>
          <w:szCs w:val="22"/>
        </w:rPr>
        <w:t xml:space="preserve">: </w:t>
      </w:r>
    </w:p>
    <w:p w:rsidR="00921B71" w:rsidRDefault="00921B71" w:rsidP="00115C74">
      <w:pPr>
        <w:ind w:firstLine="539"/>
        <w:jc w:val="both"/>
      </w:pPr>
      <w:r w:rsidRPr="00072A2D">
        <w:rPr>
          <w:szCs w:val="22"/>
        </w:rPr>
        <w:t>вид и краткое описание имущества (объекта недвижимого имущества), которое выбыло из состава (приобретено в состав) имущества эмитента</w:t>
      </w:r>
      <w:r>
        <w:rPr>
          <w:szCs w:val="22"/>
        </w:rPr>
        <w:t>:</w:t>
      </w:r>
    </w:p>
    <w:p w:rsidR="00921B71" w:rsidRPr="00184BDA" w:rsidRDefault="00921B71" w:rsidP="00115C74">
      <w:pPr>
        <w:adjustRightInd w:val="0"/>
        <w:ind w:firstLine="540"/>
        <w:jc w:val="both"/>
        <w:outlineLvl w:val="4"/>
        <w:rPr>
          <w:szCs w:val="22"/>
        </w:rPr>
      </w:pPr>
      <w:r w:rsidRPr="00072A2D">
        <w:rPr>
          <w:szCs w:val="22"/>
        </w:rPr>
        <w:t>основание для выбытия из состава (приобретения в состав) имущества эмитента и дата его наступления</w:t>
      </w:r>
      <w:r>
        <w:rPr>
          <w:szCs w:val="22"/>
        </w:rPr>
        <w:t xml:space="preserve">: </w:t>
      </w:r>
    </w:p>
    <w:p w:rsidR="00921B71" w:rsidRDefault="00921B71" w:rsidP="00115C74">
      <w:pPr>
        <w:ind w:firstLine="567"/>
        <w:jc w:val="both"/>
        <w:rPr>
          <w:b/>
          <w:i/>
          <w:szCs w:val="22"/>
        </w:rPr>
      </w:pPr>
      <w:r w:rsidRPr="00072A2D">
        <w:rPr>
          <w:szCs w:val="22"/>
        </w:rPr>
        <w:t>балансовая стоимость выбывшего имущества, а в случае его возмездного отчуждения (приобретения) - также цена отчуждения (приобретения) такого имущества</w:t>
      </w:r>
      <w:r>
        <w:rPr>
          <w:szCs w:val="22"/>
        </w:rPr>
        <w:t xml:space="preserve">: </w:t>
      </w:r>
    </w:p>
    <w:p w:rsidR="00921B71" w:rsidRDefault="00921B71" w:rsidP="00D94F56">
      <w:pPr>
        <w:adjustRightInd w:val="0"/>
        <w:ind w:firstLine="540"/>
        <w:jc w:val="both"/>
        <w:outlineLvl w:val="4"/>
        <w:rPr>
          <w:b/>
          <w:i/>
          <w:szCs w:val="22"/>
        </w:rPr>
      </w:pPr>
      <w:r>
        <w:rPr>
          <w:szCs w:val="22"/>
        </w:rPr>
        <w:t xml:space="preserve"> </w:t>
      </w:r>
    </w:p>
    <w:p w:rsidR="00921B71" w:rsidRPr="005B5DDC" w:rsidRDefault="00921B71" w:rsidP="00D94F56">
      <w:pPr>
        <w:adjustRightInd w:val="0"/>
        <w:ind w:firstLine="540"/>
        <w:jc w:val="both"/>
        <w:outlineLvl w:val="4"/>
        <w:rPr>
          <w:b/>
          <w:i/>
          <w:szCs w:val="22"/>
        </w:rPr>
      </w:pPr>
      <w:r>
        <w:rPr>
          <w:b/>
          <w:i/>
          <w:szCs w:val="22"/>
        </w:rPr>
        <w:t xml:space="preserve">Существенных изменений в составе имущества Эмитента, произошедших после даты окончания последнего завершенного финансового года, годовая бухгалтерская (финансовая) отчетность за который предоставлена в Проспекте ценных бумаг, и до даты утверждения Проспекта ценных бумаг, не было. </w:t>
      </w:r>
    </w:p>
    <w:p w:rsidR="00921B71" w:rsidRPr="00F921AE" w:rsidRDefault="00921B71" w:rsidP="001F0B00">
      <w:pPr>
        <w:pStyle w:val="2"/>
        <w:jc w:val="both"/>
        <w:rPr>
          <w:rFonts w:ascii="Times New Roman" w:hAnsi="Times New Roman" w:cs="Times New Roman"/>
          <w:i w:val="0"/>
          <w:sz w:val="24"/>
          <w:szCs w:val="24"/>
        </w:rPr>
      </w:pPr>
      <w:bookmarkStart w:id="277" w:name="_Toc320262935"/>
      <w:bookmarkStart w:id="278" w:name="_Toc326580178"/>
      <w:r w:rsidRPr="00F921AE">
        <w:rPr>
          <w:rFonts w:ascii="Times New Roman" w:hAnsi="Times New Roman" w:cs="Times New Roman"/>
          <w:i w:val="0"/>
          <w:sz w:val="24"/>
          <w:szCs w:val="24"/>
        </w:rPr>
        <w:t>8.7. Сведения об участии эмитента в судебных процессах в случае если такое участие может существенно отразиться на финансово – хозяйственной деятельности эмитента</w:t>
      </w:r>
      <w:bookmarkEnd w:id="266"/>
      <w:bookmarkEnd w:id="267"/>
      <w:bookmarkEnd w:id="268"/>
      <w:bookmarkEnd w:id="269"/>
      <w:bookmarkEnd w:id="270"/>
      <w:bookmarkEnd w:id="271"/>
      <w:bookmarkEnd w:id="272"/>
      <w:bookmarkEnd w:id="273"/>
      <w:bookmarkEnd w:id="274"/>
      <w:bookmarkEnd w:id="275"/>
      <w:bookmarkEnd w:id="276"/>
      <w:bookmarkEnd w:id="277"/>
      <w:bookmarkEnd w:id="278"/>
    </w:p>
    <w:p w:rsidR="00921B71" w:rsidRDefault="00921B71" w:rsidP="00D94F56">
      <w:pPr>
        <w:jc w:val="both"/>
        <w:rPr>
          <w:rStyle w:val="Subst0"/>
          <w:b w:val="0"/>
          <w:bCs/>
          <w:i w:val="0"/>
          <w:iCs/>
        </w:rPr>
      </w:pPr>
      <w:r>
        <w:rPr>
          <w:rStyle w:val="Subst0"/>
          <w:b w:val="0"/>
          <w:bCs/>
          <w:i w:val="0"/>
          <w:iCs/>
        </w:rPr>
        <w:t>Сведения раскрываются за три последних завершенных финансовых года, предшествующих дате утверждения проспекта ценных бумаг.</w:t>
      </w:r>
    </w:p>
    <w:p w:rsidR="00921B71" w:rsidRDefault="00921B71" w:rsidP="00E906CE">
      <w:pPr>
        <w:autoSpaceDE/>
        <w:autoSpaceDN/>
        <w:ind w:firstLine="567"/>
        <w:jc w:val="both"/>
        <w:rPr>
          <w:b/>
          <w:bCs/>
          <w:i/>
          <w:iCs/>
          <w:szCs w:val="22"/>
        </w:rPr>
      </w:pPr>
    </w:p>
    <w:p w:rsidR="00921B71" w:rsidRDefault="00921B71">
      <w:pPr>
        <w:ind w:firstLine="567"/>
        <w:jc w:val="both"/>
        <w:rPr>
          <w:rStyle w:val="Subst0"/>
          <w:bCs/>
          <w:iCs/>
        </w:rPr>
      </w:pPr>
      <w:r w:rsidRPr="005B5DDC">
        <w:rPr>
          <w:rStyle w:val="Subst0"/>
          <w:bCs/>
          <w:iCs/>
        </w:rPr>
        <w:t xml:space="preserve">Приказом Федеральной антимонопольной службы России от 07.03.2013. № 117/13 было возбуждено дело и создана Комиссия по рассмотрению дела о нарушении крупными компаниями-операторами железнодорожного подвижного состава (в том числе Эмитентом), а также ОАО </w:t>
      </w:r>
      <w:r>
        <w:rPr>
          <w:rStyle w:val="Subst0"/>
          <w:bCs/>
          <w:iCs/>
        </w:rPr>
        <w:t>«</w:t>
      </w:r>
      <w:r w:rsidRPr="005B5DDC">
        <w:rPr>
          <w:rStyle w:val="Subst0"/>
          <w:bCs/>
          <w:iCs/>
        </w:rPr>
        <w:t>РЖД</w:t>
      </w:r>
      <w:r>
        <w:rPr>
          <w:rStyle w:val="Subst0"/>
          <w:bCs/>
          <w:iCs/>
        </w:rPr>
        <w:t>»</w:t>
      </w:r>
      <w:r w:rsidRPr="005B5DDC">
        <w:rPr>
          <w:rStyle w:val="Subst0"/>
          <w:bCs/>
          <w:iCs/>
        </w:rPr>
        <w:t xml:space="preserve"> антимонопольного законодательства: пункта 3 части 1 статьи 11, пунктов 3, 4 статьи 16 Федерального закона </w:t>
      </w:r>
      <w:r>
        <w:rPr>
          <w:rStyle w:val="Subst0"/>
          <w:bCs/>
          <w:iCs/>
        </w:rPr>
        <w:t>«</w:t>
      </w:r>
      <w:r w:rsidRPr="005B5DDC">
        <w:rPr>
          <w:rStyle w:val="Subst0"/>
          <w:bCs/>
          <w:iCs/>
        </w:rPr>
        <w:t>О защите конкуренции</w:t>
      </w:r>
      <w:r>
        <w:rPr>
          <w:rStyle w:val="Subst0"/>
          <w:bCs/>
          <w:iCs/>
        </w:rPr>
        <w:t>»</w:t>
      </w:r>
      <w:r w:rsidRPr="005B5DDC">
        <w:rPr>
          <w:rStyle w:val="Subst0"/>
          <w:bCs/>
          <w:iCs/>
        </w:rPr>
        <w:t xml:space="preserve">, а также о нарушении Администрацией Кемеровской области пунктов 3, 4 статьи 16 указанного закона.  Решением от 11.09.2013. Комиссии ФАС России рассмотрение дела по признакам нарушения пункта 3 части 1 статьи 11 Федерального закона </w:t>
      </w:r>
      <w:r>
        <w:rPr>
          <w:rStyle w:val="Subst0"/>
          <w:bCs/>
          <w:iCs/>
        </w:rPr>
        <w:t>«</w:t>
      </w:r>
      <w:r w:rsidRPr="005B5DDC">
        <w:rPr>
          <w:rStyle w:val="Subst0"/>
          <w:bCs/>
          <w:iCs/>
        </w:rPr>
        <w:t>О защите конкуренции</w:t>
      </w:r>
      <w:r>
        <w:rPr>
          <w:rStyle w:val="Subst0"/>
          <w:bCs/>
          <w:iCs/>
        </w:rPr>
        <w:t>»</w:t>
      </w:r>
      <w:r w:rsidRPr="005B5DDC">
        <w:rPr>
          <w:rStyle w:val="Subst0"/>
          <w:bCs/>
          <w:iCs/>
        </w:rPr>
        <w:t xml:space="preserve"> прекращено в связи с отсутствием нарушения антимонопольного законодательства в рассматриваемых комиссией действиях. Эмитент совместно с другими компаниями-операторами, ОАО </w:t>
      </w:r>
      <w:r>
        <w:rPr>
          <w:rStyle w:val="Subst0"/>
          <w:bCs/>
          <w:iCs/>
        </w:rPr>
        <w:t>«</w:t>
      </w:r>
      <w:r w:rsidRPr="005B5DDC">
        <w:rPr>
          <w:rStyle w:val="Subst0"/>
          <w:bCs/>
          <w:iCs/>
        </w:rPr>
        <w:t>РЖД</w:t>
      </w:r>
      <w:r>
        <w:rPr>
          <w:rStyle w:val="Subst0"/>
          <w:bCs/>
          <w:iCs/>
        </w:rPr>
        <w:t>»</w:t>
      </w:r>
      <w:r w:rsidRPr="005B5DDC">
        <w:rPr>
          <w:rStyle w:val="Subst0"/>
          <w:bCs/>
          <w:iCs/>
        </w:rPr>
        <w:t xml:space="preserve">, а также Администрацией Кемеровской области признаны нарушившими пункты 3 и 4 статьи 16 Федерального закона </w:t>
      </w:r>
      <w:r>
        <w:rPr>
          <w:rStyle w:val="Subst0"/>
          <w:bCs/>
          <w:iCs/>
        </w:rPr>
        <w:t>«</w:t>
      </w:r>
      <w:r w:rsidRPr="005B5DDC">
        <w:rPr>
          <w:rStyle w:val="Subst0"/>
          <w:bCs/>
          <w:iCs/>
        </w:rPr>
        <w:t>О защите конкуренции</w:t>
      </w:r>
      <w:r>
        <w:rPr>
          <w:rStyle w:val="Subst0"/>
          <w:bCs/>
          <w:iCs/>
        </w:rPr>
        <w:t>»</w:t>
      </w:r>
      <w:r w:rsidRPr="005B5DDC">
        <w:rPr>
          <w:rStyle w:val="Subst0"/>
          <w:bCs/>
          <w:iCs/>
        </w:rPr>
        <w:t xml:space="preserve"> путем заключения соглашения, которое привело или могло привести к разделу товарного рынка по территориа</w:t>
      </w:r>
      <w:r>
        <w:rPr>
          <w:rStyle w:val="Subst0"/>
          <w:bCs/>
          <w:iCs/>
        </w:rPr>
        <w:t>л</w:t>
      </w:r>
      <w:r w:rsidRPr="005B5DDC">
        <w:rPr>
          <w:rStyle w:val="Subst0"/>
          <w:bCs/>
          <w:iCs/>
        </w:rPr>
        <w:t xml:space="preserve">ьному принципу, объему продажи товара, составу покупателей товара, а также к ограничению доступа на товарный рынок или устранению с него хозяйствующих субъектов, и участия в указанном соглашении. Постановлением ФАС России от 02.12.2013. Эмитент признан виновным в совершении административного правонарушения, ответственность за которое предусмотрена частью 1 статьи 14.32 Кодекса РФ </w:t>
      </w:r>
      <w:r>
        <w:rPr>
          <w:rStyle w:val="Subst0"/>
          <w:bCs/>
          <w:iCs/>
        </w:rPr>
        <w:t>«</w:t>
      </w:r>
      <w:r w:rsidRPr="005B5DDC">
        <w:rPr>
          <w:rStyle w:val="Subst0"/>
          <w:bCs/>
          <w:iCs/>
        </w:rPr>
        <w:t>Об административных правонарушениях</w:t>
      </w:r>
      <w:r>
        <w:rPr>
          <w:rStyle w:val="Subst0"/>
          <w:bCs/>
          <w:iCs/>
        </w:rPr>
        <w:t>»</w:t>
      </w:r>
      <w:r w:rsidRPr="005B5DDC">
        <w:rPr>
          <w:rStyle w:val="Subst0"/>
          <w:bCs/>
          <w:iCs/>
        </w:rPr>
        <w:t xml:space="preserve"> и назначено наказание в виде административного штрафа в размере 73 034 942 (</w:t>
      </w:r>
      <w:r>
        <w:rPr>
          <w:rStyle w:val="Subst0"/>
          <w:bCs/>
          <w:iCs/>
        </w:rPr>
        <w:t>С</w:t>
      </w:r>
      <w:r w:rsidRPr="005B5DDC">
        <w:rPr>
          <w:rStyle w:val="Subst0"/>
          <w:bCs/>
          <w:iCs/>
        </w:rPr>
        <w:t>емьдесят три миллиона тридцать четыре тысячи девятьсот сорок два) рубля 19 копеек.  Эмитент считает необоснованными указанные обвинения и предпринимает все необходимые меры для защиты своих прав и законных интересов в порядке, предусмотренном действующим законодательством Российской Федерации. Указанные акты (решение и постановление) ФАС России обжалованы Эмитентом в Арбитражный суд г. Москвы.</w:t>
      </w:r>
    </w:p>
    <w:p w:rsidR="00921B71" w:rsidRPr="005B5DDC" w:rsidRDefault="00921B71" w:rsidP="00D94F56">
      <w:pPr>
        <w:jc w:val="both"/>
        <w:rPr>
          <w:rStyle w:val="Subst0"/>
          <w:bCs/>
          <w:iCs/>
        </w:rPr>
      </w:pPr>
    </w:p>
    <w:p w:rsidR="00921B71" w:rsidRPr="005B5DDC" w:rsidRDefault="00921B71">
      <w:pPr>
        <w:ind w:firstLine="567"/>
        <w:jc w:val="both"/>
        <w:rPr>
          <w:rStyle w:val="Subst0"/>
          <w:bCs/>
          <w:iCs/>
        </w:rPr>
      </w:pPr>
      <w:r w:rsidRPr="005B5DDC">
        <w:rPr>
          <w:rStyle w:val="Subst0"/>
          <w:bCs/>
          <w:iCs/>
        </w:rPr>
        <w:t>Арбитражным судом г. Москвы приняты к производству следующие заявления Эмитента о признании недействительными актов Федеральной антимонопольной службы</w:t>
      </w:r>
      <w:r>
        <w:rPr>
          <w:rStyle w:val="Subst0"/>
          <w:bCs/>
          <w:iCs/>
        </w:rPr>
        <w:t>:</w:t>
      </w:r>
      <w:r w:rsidRPr="005B5DDC">
        <w:rPr>
          <w:rStyle w:val="Subst0"/>
          <w:bCs/>
          <w:iCs/>
        </w:rPr>
        <w:t xml:space="preserve"> </w:t>
      </w:r>
    </w:p>
    <w:p w:rsidR="00921B71" w:rsidRPr="005B5DDC" w:rsidRDefault="00921B71" w:rsidP="00BD2668">
      <w:pPr>
        <w:jc w:val="both"/>
        <w:rPr>
          <w:rStyle w:val="Subst0"/>
          <w:bCs/>
          <w:iCs/>
        </w:rPr>
      </w:pPr>
    </w:p>
    <w:p w:rsidR="00921B71" w:rsidRPr="005B5DDC" w:rsidRDefault="00921B71" w:rsidP="00BD2668">
      <w:pPr>
        <w:jc w:val="both"/>
        <w:rPr>
          <w:rStyle w:val="Subst0"/>
          <w:bCs/>
          <w:iCs/>
        </w:rPr>
      </w:pPr>
      <w:r w:rsidRPr="005B5DDC">
        <w:rPr>
          <w:rStyle w:val="Subst0"/>
          <w:bCs/>
          <w:iCs/>
        </w:rPr>
        <w:t xml:space="preserve">1. Заявление Эмитента о признании недействительным решения ФАС России от 11.09.2013. Указанным решением ФАС России Эмитент совместно с другими компаниями-операторами, ОАО </w:t>
      </w:r>
      <w:r>
        <w:rPr>
          <w:rStyle w:val="Subst0"/>
          <w:bCs/>
          <w:iCs/>
        </w:rPr>
        <w:t>«</w:t>
      </w:r>
      <w:r w:rsidRPr="005B5DDC">
        <w:rPr>
          <w:rStyle w:val="Subst0"/>
          <w:bCs/>
          <w:iCs/>
        </w:rPr>
        <w:t>РЖД</w:t>
      </w:r>
      <w:r>
        <w:rPr>
          <w:rStyle w:val="Subst0"/>
          <w:bCs/>
          <w:iCs/>
        </w:rPr>
        <w:t>»</w:t>
      </w:r>
      <w:r w:rsidRPr="005B5DDC">
        <w:rPr>
          <w:rStyle w:val="Subst0"/>
          <w:bCs/>
          <w:iCs/>
        </w:rPr>
        <w:t xml:space="preserve">, а также Администрацией Кемеровской области были признаны нарушившими пункты 3 и 4 статьи 16 Федерального закона </w:t>
      </w:r>
      <w:r>
        <w:rPr>
          <w:rStyle w:val="Subst0"/>
          <w:bCs/>
          <w:iCs/>
        </w:rPr>
        <w:t>«</w:t>
      </w:r>
      <w:r w:rsidRPr="005B5DDC">
        <w:rPr>
          <w:rStyle w:val="Subst0"/>
          <w:bCs/>
          <w:iCs/>
        </w:rPr>
        <w:t>О защите конкуренции</w:t>
      </w:r>
      <w:r>
        <w:rPr>
          <w:rStyle w:val="Subst0"/>
          <w:bCs/>
          <w:iCs/>
        </w:rPr>
        <w:t>»</w:t>
      </w:r>
      <w:r w:rsidRPr="005B5DDC">
        <w:rPr>
          <w:rStyle w:val="Subst0"/>
          <w:bCs/>
          <w:iCs/>
        </w:rPr>
        <w:t xml:space="preserve"> путем заключения соглашения, которое привело или могло привести к разделу товарного рынка по территориа</w:t>
      </w:r>
      <w:r>
        <w:rPr>
          <w:rStyle w:val="Subst0"/>
          <w:bCs/>
          <w:iCs/>
        </w:rPr>
        <w:t>л</w:t>
      </w:r>
      <w:r w:rsidRPr="005B5DDC">
        <w:rPr>
          <w:rStyle w:val="Subst0"/>
          <w:bCs/>
          <w:iCs/>
        </w:rPr>
        <w:t xml:space="preserve">ьному принципу, объему продажи товара, составу покупателей товара, а также к ограничению доступа на товарный рынок или устранению с него хозяйствующих субъектов, и участия в указанном соглашении. </w:t>
      </w:r>
      <w:r>
        <w:rPr>
          <w:rStyle w:val="Subst0"/>
          <w:bCs/>
          <w:iCs/>
        </w:rPr>
        <w:t xml:space="preserve"> </w:t>
      </w:r>
      <w:r w:rsidRPr="005B5DDC">
        <w:rPr>
          <w:rStyle w:val="Subst0"/>
          <w:bCs/>
          <w:iCs/>
        </w:rPr>
        <w:t>Арбитражный суд г. Москвы принял заявление Эмитента и возбудил производство по делу (дело № А40-176130/2013).</w:t>
      </w:r>
    </w:p>
    <w:p w:rsidR="00921B71" w:rsidRPr="005B5DDC" w:rsidRDefault="00921B71" w:rsidP="00BD2668">
      <w:pPr>
        <w:jc w:val="both"/>
        <w:rPr>
          <w:rStyle w:val="Subst0"/>
          <w:bCs/>
          <w:iCs/>
        </w:rPr>
      </w:pPr>
      <w:r w:rsidRPr="005B5DDC">
        <w:rPr>
          <w:rStyle w:val="Subst0"/>
          <w:bCs/>
          <w:iCs/>
        </w:rPr>
        <w:t xml:space="preserve">2. Заявление Эмитента о признании незаконным и отмене постановления ФАС России от 02.12.2013. Указанным постановлением Эмитент признан виновным в совершении административного правонарушения, ответственность за которое предусмотрена частью 1 статьи 14.32 Кодекса РФ </w:t>
      </w:r>
      <w:r>
        <w:rPr>
          <w:rStyle w:val="Subst0"/>
          <w:bCs/>
          <w:iCs/>
        </w:rPr>
        <w:t>«</w:t>
      </w:r>
      <w:r w:rsidRPr="005B5DDC">
        <w:rPr>
          <w:rStyle w:val="Subst0"/>
          <w:bCs/>
          <w:iCs/>
        </w:rPr>
        <w:t>Об административных правонарушениях</w:t>
      </w:r>
      <w:r>
        <w:rPr>
          <w:rStyle w:val="Subst0"/>
          <w:bCs/>
          <w:iCs/>
        </w:rPr>
        <w:t>»</w:t>
      </w:r>
      <w:r w:rsidRPr="005B5DDC">
        <w:rPr>
          <w:rStyle w:val="Subst0"/>
          <w:bCs/>
          <w:iCs/>
        </w:rPr>
        <w:t xml:space="preserve"> и назначено наказание в виде </w:t>
      </w:r>
      <w:r w:rsidRPr="005B5DDC">
        <w:rPr>
          <w:rStyle w:val="Subst0"/>
          <w:bCs/>
          <w:iCs/>
        </w:rPr>
        <w:lastRenderedPageBreak/>
        <w:t>административного штрафа в размере 73 034 942 (семьдесят три миллиона тридцать четыре тысячи девятьсот сорок два) рубля 19 копеек. Арбитражный суд г. Москвы принял заявление Эмитента и возбудил производство по делу (дело № А40-178156/2013).</w:t>
      </w:r>
    </w:p>
    <w:p w:rsidR="00921B71" w:rsidRPr="005B5DDC" w:rsidRDefault="00921B71" w:rsidP="00BD2668">
      <w:pPr>
        <w:jc w:val="both"/>
        <w:rPr>
          <w:rStyle w:val="Subst0"/>
          <w:bCs/>
          <w:iCs/>
        </w:rPr>
      </w:pPr>
    </w:p>
    <w:p w:rsidR="00921B71" w:rsidRDefault="00921B71">
      <w:pPr>
        <w:ind w:firstLine="720"/>
        <w:jc w:val="both"/>
        <w:rPr>
          <w:rStyle w:val="Subst0"/>
          <w:bCs/>
          <w:iCs/>
        </w:rPr>
      </w:pPr>
      <w:r w:rsidRPr="005B5DDC">
        <w:rPr>
          <w:rStyle w:val="Subst0"/>
          <w:bCs/>
          <w:iCs/>
        </w:rPr>
        <w:t xml:space="preserve">В ходе состоявшихся предварительных судебных заседаний в целях совместного рассмотрения вышеуказанные дела были объединены с основным сводным делом № А40-137755/2013, в рамках которого рассматриваются также заявления ряда других компаний об оспаривании актов ФАС России по делу о нарушении антимонопольного законодательства. На дату </w:t>
      </w:r>
      <w:r>
        <w:rPr>
          <w:rStyle w:val="Subst0"/>
          <w:bCs/>
          <w:iCs/>
        </w:rPr>
        <w:t xml:space="preserve">утверждения </w:t>
      </w:r>
      <w:r w:rsidRPr="005B5DDC">
        <w:rPr>
          <w:rStyle w:val="Subst0"/>
          <w:bCs/>
          <w:iCs/>
        </w:rPr>
        <w:t xml:space="preserve">настоящего </w:t>
      </w:r>
      <w:r>
        <w:rPr>
          <w:rStyle w:val="Subst0"/>
          <w:bCs/>
          <w:iCs/>
        </w:rPr>
        <w:t xml:space="preserve">Проспекта ценных бумаг </w:t>
      </w:r>
      <w:r w:rsidRPr="005B5DDC">
        <w:rPr>
          <w:rStyle w:val="Subst0"/>
          <w:bCs/>
          <w:iCs/>
        </w:rPr>
        <w:t xml:space="preserve"> рассмотрение дела находится на стадии предварительных судебных заседаний.</w:t>
      </w:r>
    </w:p>
    <w:p w:rsidR="00921B71" w:rsidRDefault="00921B71" w:rsidP="00065F7B">
      <w:pPr>
        <w:pStyle w:val="10"/>
        <w:pageBreakBefore/>
      </w:pPr>
      <w:bookmarkStart w:id="279" w:name="_Toc199159028"/>
      <w:bookmarkStart w:id="280" w:name="_Toc278723210"/>
      <w:bookmarkStart w:id="281" w:name="_Toc316482457"/>
      <w:r>
        <w:rPr>
          <w:lang w:val="en-US"/>
        </w:rPr>
        <w:lastRenderedPageBreak/>
        <w:t>I</w:t>
      </w:r>
      <w:r>
        <w:t>X. Подробные сведения о порядке и об условиях размещения эмиссионных ценных бумаг</w:t>
      </w:r>
      <w:bookmarkEnd w:id="279"/>
      <w:bookmarkEnd w:id="280"/>
      <w:bookmarkEnd w:id="281"/>
    </w:p>
    <w:p w:rsidR="00921B71" w:rsidRDefault="00921B71" w:rsidP="000C139F">
      <w:pPr>
        <w:pStyle w:val="ConsPlusNormal"/>
        <w:widowControl/>
        <w:ind w:firstLine="540"/>
      </w:pPr>
    </w:p>
    <w:p w:rsidR="00921B71" w:rsidRPr="00BA5400" w:rsidRDefault="00921B71" w:rsidP="001F0B00">
      <w:pPr>
        <w:pStyle w:val="2"/>
        <w:rPr>
          <w:rFonts w:ascii="Times New Roman" w:hAnsi="Times New Roman" w:cs="Times New Roman"/>
          <w:i w:val="0"/>
          <w:sz w:val="24"/>
          <w:szCs w:val="24"/>
        </w:rPr>
      </w:pPr>
      <w:bookmarkStart w:id="282" w:name="_Toc199159030"/>
      <w:bookmarkStart w:id="283" w:name="_Toc272486450"/>
      <w:bookmarkStart w:id="284" w:name="_Toc272486918"/>
      <w:bookmarkStart w:id="285" w:name="_Toc278723211"/>
      <w:bookmarkStart w:id="286" w:name="_Toc316482458"/>
      <w:r w:rsidRPr="00BA5400">
        <w:rPr>
          <w:rFonts w:ascii="Times New Roman" w:hAnsi="Times New Roman" w:cs="Times New Roman"/>
          <w:i w:val="0"/>
          <w:sz w:val="24"/>
          <w:szCs w:val="24"/>
        </w:rPr>
        <w:t>9.1. Сведения о размещаемых ценных бумагах</w:t>
      </w:r>
      <w:bookmarkEnd w:id="282"/>
      <w:bookmarkEnd w:id="283"/>
      <w:bookmarkEnd w:id="284"/>
      <w:bookmarkEnd w:id="285"/>
      <w:bookmarkEnd w:id="286"/>
    </w:p>
    <w:p w:rsidR="00921B71" w:rsidRPr="00BA5400" w:rsidRDefault="00921B71" w:rsidP="001F0B00">
      <w:pPr>
        <w:pStyle w:val="2"/>
        <w:rPr>
          <w:rFonts w:ascii="Times New Roman" w:hAnsi="Times New Roman" w:cs="Times New Roman"/>
          <w:i w:val="0"/>
          <w:sz w:val="24"/>
          <w:szCs w:val="24"/>
        </w:rPr>
      </w:pPr>
      <w:bookmarkStart w:id="287" w:name="_Toc199159031"/>
      <w:bookmarkStart w:id="288" w:name="_Toc272486451"/>
      <w:bookmarkStart w:id="289" w:name="_Toc272486919"/>
      <w:bookmarkStart w:id="290" w:name="_Toc278723212"/>
      <w:bookmarkStart w:id="291" w:name="_Toc316482459"/>
      <w:r w:rsidRPr="00BA5400">
        <w:rPr>
          <w:rFonts w:ascii="Times New Roman" w:hAnsi="Times New Roman" w:cs="Times New Roman"/>
          <w:i w:val="0"/>
          <w:sz w:val="24"/>
          <w:szCs w:val="24"/>
        </w:rPr>
        <w:t>9.1.1. Общая информация</w:t>
      </w:r>
      <w:bookmarkEnd w:id="287"/>
      <w:bookmarkEnd w:id="288"/>
      <w:bookmarkEnd w:id="289"/>
      <w:bookmarkEnd w:id="290"/>
      <w:bookmarkEnd w:id="291"/>
    </w:p>
    <w:p w:rsidR="00921B71" w:rsidRDefault="00921B71" w:rsidP="00A94AF7">
      <w:pPr>
        <w:pStyle w:val="ConsPlusNormal"/>
        <w:widowControl/>
        <w:ind w:firstLine="540"/>
        <w:jc w:val="both"/>
        <w:rPr>
          <w:rFonts w:cs="Times New Roman"/>
          <w:b/>
          <w:szCs w:val="22"/>
          <w:u w:val="single"/>
        </w:rPr>
      </w:pPr>
    </w:p>
    <w:p w:rsidR="00921B71" w:rsidRPr="005614C7" w:rsidRDefault="00921B71" w:rsidP="001F0B00">
      <w:pPr>
        <w:pStyle w:val="ConsPlusNormal"/>
        <w:widowControl/>
        <w:ind w:firstLine="540"/>
        <w:jc w:val="both"/>
        <w:outlineLvl w:val="0"/>
        <w:rPr>
          <w:rFonts w:cs="Times New Roman"/>
          <w:b/>
          <w:szCs w:val="22"/>
          <w:u w:val="single"/>
        </w:rPr>
      </w:pPr>
      <w:r w:rsidRPr="005614C7">
        <w:rPr>
          <w:rFonts w:cs="Times New Roman"/>
          <w:b/>
          <w:szCs w:val="22"/>
          <w:u w:val="single"/>
        </w:rPr>
        <w:t>Для биржевых облигаций сери БО-0</w:t>
      </w:r>
      <w:r>
        <w:rPr>
          <w:rFonts w:cs="Times New Roman"/>
          <w:b/>
          <w:szCs w:val="22"/>
          <w:u w:val="single"/>
        </w:rPr>
        <w:t>4</w:t>
      </w:r>
    </w:p>
    <w:p w:rsidR="00921B71" w:rsidRDefault="00921B71" w:rsidP="00FC5D5F">
      <w:pPr>
        <w:pStyle w:val="ConsPlusNormal"/>
        <w:widowControl/>
        <w:ind w:firstLine="540"/>
        <w:jc w:val="both"/>
        <w:rPr>
          <w:rFonts w:cs="Times New Roman"/>
          <w:szCs w:val="22"/>
        </w:rPr>
      </w:pPr>
    </w:p>
    <w:p w:rsidR="00921B71" w:rsidRPr="00E342D8" w:rsidRDefault="00921B71" w:rsidP="00FC5D5F">
      <w:pPr>
        <w:pStyle w:val="ConsPlusNormal"/>
        <w:widowControl/>
        <w:ind w:firstLine="540"/>
        <w:jc w:val="both"/>
        <w:rPr>
          <w:rFonts w:cs="Times New Roman"/>
          <w:szCs w:val="22"/>
        </w:rPr>
      </w:pPr>
      <w:r w:rsidRPr="00E342D8">
        <w:rPr>
          <w:rFonts w:cs="Times New Roman"/>
          <w:szCs w:val="22"/>
        </w:rPr>
        <w:t>Указываются:</w:t>
      </w:r>
    </w:p>
    <w:p w:rsidR="00921B71" w:rsidRPr="00AB4FC2" w:rsidRDefault="00921B71" w:rsidP="00FC5D5F">
      <w:pPr>
        <w:pStyle w:val="ConsNormal"/>
        <w:ind w:firstLine="540"/>
        <w:jc w:val="both"/>
      </w:pPr>
      <w:r w:rsidRPr="00AB4FC2">
        <w:t xml:space="preserve">Вид ценных бумаг: </w:t>
      </w:r>
      <w:r w:rsidRPr="00AB4FC2">
        <w:rPr>
          <w:b/>
          <w:bCs/>
          <w:i/>
          <w:iCs/>
        </w:rPr>
        <w:t>биржевые</w:t>
      </w:r>
      <w:r>
        <w:rPr>
          <w:b/>
          <w:bCs/>
          <w:i/>
          <w:iCs/>
        </w:rPr>
        <w:t xml:space="preserve"> </w:t>
      </w:r>
      <w:r w:rsidRPr="00AB4FC2">
        <w:rPr>
          <w:b/>
          <w:bCs/>
          <w:i/>
          <w:iCs/>
        </w:rPr>
        <w:t>облигации на предъявителя</w:t>
      </w:r>
    </w:p>
    <w:p w:rsidR="00921B71" w:rsidRDefault="00921B71" w:rsidP="001F0B00">
      <w:pPr>
        <w:pStyle w:val="ConsNormal"/>
        <w:ind w:firstLine="540"/>
        <w:jc w:val="both"/>
        <w:outlineLvl w:val="0"/>
        <w:rPr>
          <w:b/>
          <w:bCs/>
          <w:i/>
          <w:iCs/>
        </w:rPr>
      </w:pPr>
      <w:r w:rsidRPr="00AB4FC2">
        <w:t xml:space="preserve">Серия: </w:t>
      </w:r>
      <w:r>
        <w:rPr>
          <w:b/>
          <w:bCs/>
          <w:i/>
          <w:iCs/>
        </w:rPr>
        <w:t>БО-04</w:t>
      </w:r>
    </w:p>
    <w:p w:rsidR="00921B71" w:rsidRPr="009C2E36" w:rsidRDefault="00921B71" w:rsidP="009C2E36">
      <w:pPr>
        <w:ind w:firstLine="540"/>
        <w:jc w:val="both"/>
        <w:rPr>
          <w:b/>
          <w:bCs/>
          <w:i/>
          <w:iCs/>
          <w:szCs w:val="22"/>
          <w:lang w:eastAsia="en-US"/>
        </w:rPr>
      </w:pPr>
      <w:r w:rsidRPr="009C2E36">
        <w:rPr>
          <w:szCs w:val="22"/>
        </w:rPr>
        <w:t xml:space="preserve">Иные идентификационные признаки выпуска: </w:t>
      </w:r>
      <w:r w:rsidRPr="009C2E36">
        <w:rPr>
          <w:b/>
          <w:bCs/>
          <w:i/>
          <w:iCs/>
          <w:szCs w:val="22"/>
          <w:lang w:eastAsia="en-US"/>
        </w:rPr>
        <w:t>биржевые облигации процентные неконвертируемые документарные на предъявителя с обязательным централизованным хранением серии БО-0</w:t>
      </w:r>
      <w:r>
        <w:rPr>
          <w:b/>
          <w:bCs/>
          <w:i/>
          <w:iCs/>
          <w:szCs w:val="22"/>
          <w:lang w:eastAsia="en-US"/>
        </w:rPr>
        <w:t>4</w:t>
      </w:r>
      <w:r w:rsidRPr="009C2E36">
        <w:rPr>
          <w:b/>
          <w:bCs/>
          <w:i/>
          <w:iCs/>
          <w:szCs w:val="22"/>
          <w:lang w:eastAsia="en-US"/>
        </w:rPr>
        <w:t xml:space="preserve"> (далее по тексту именуются совокупно «Биржевые облигации» и по отдельности - «Биржевая облигация» или «Биржевая облигация выпуска»),</w:t>
      </w:r>
      <w:r w:rsidRPr="009C2E36">
        <w:rPr>
          <w:b/>
          <w:i/>
          <w:szCs w:val="22"/>
          <w:lang w:eastAsia="en-US"/>
        </w:rPr>
        <w:t xml:space="preserve"> </w:t>
      </w:r>
      <w:r w:rsidRPr="009C2E36">
        <w:rPr>
          <w:b/>
          <w:bCs/>
          <w:i/>
          <w:iCs/>
          <w:szCs w:val="22"/>
          <w:lang w:eastAsia="en-US"/>
        </w:rPr>
        <w:t>со сроком погашения в 3 640-й (Три тысячи шестьсот сороковой) день с даты начала размещения биржевых облигаций с возможностью досрочного погашения по требованию владельцев и по усмотрению Открытого акционерного общества «</w:t>
      </w:r>
      <w:r>
        <w:rPr>
          <w:b/>
          <w:bCs/>
          <w:i/>
          <w:iCs/>
          <w:noProof/>
          <w:szCs w:val="22"/>
        </w:rPr>
        <w:t>Новая перевозочная компания</w:t>
      </w:r>
      <w:r w:rsidRPr="009C2E36">
        <w:rPr>
          <w:b/>
          <w:bCs/>
          <w:i/>
          <w:iCs/>
          <w:szCs w:val="22"/>
          <w:lang w:eastAsia="en-US"/>
        </w:rPr>
        <w:t>» (далее – Эмитент)</w:t>
      </w:r>
    </w:p>
    <w:p w:rsidR="00921B71" w:rsidRDefault="00921B71" w:rsidP="009114CE">
      <w:pPr>
        <w:pStyle w:val="ConsNormal"/>
        <w:ind w:firstLine="540"/>
        <w:jc w:val="both"/>
      </w:pPr>
    </w:p>
    <w:p w:rsidR="00921B71" w:rsidRPr="00E342D8" w:rsidRDefault="00921B71" w:rsidP="00FC5D5F">
      <w:pPr>
        <w:ind w:firstLine="540"/>
        <w:jc w:val="both"/>
        <w:rPr>
          <w:szCs w:val="22"/>
        </w:rPr>
      </w:pPr>
      <w:r w:rsidRPr="00E342D8">
        <w:rPr>
          <w:szCs w:val="22"/>
        </w:rPr>
        <w:t xml:space="preserve">Срок погашения: </w:t>
      </w:r>
    </w:p>
    <w:p w:rsidR="00921B71" w:rsidRPr="00E12F5D" w:rsidRDefault="00921B71" w:rsidP="00E12F5D">
      <w:pPr>
        <w:adjustRightInd w:val="0"/>
        <w:ind w:firstLine="540"/>
        <w:jc w:val="both"/>
        <w:rPr>
          <w:lang w:eastAsia="en-US"/>
        </w:rPr>
      </w:pPr>
      <w:r w:rsidRPr="00E12F5D">
        <w:rPr>
          <w:lang w:eastAsia="en-US"/>
        </w:rPr>
        <w:t>Срок (дата) погашения облигаций или порядок его определения.</w:t>
      </w:r>
    </w:p>
    <w:p w:rsidR="00921B71" w:rsidRPr="00E12F5D" w:rsidRDefault="00921B71" w:rsidP="00E12F5D">
      <w:pPr>
        <w:ind w:firstLine="539"/>
        <w:jc w:val="both"/>
        <w:rPr>
          <w:szCs w:val="22"/>
          <w:lang w:eastAsia="en-US"/>
        </w:rPr>
      </w:pPr>
      <w:r w:rsidRPr="00E12F5D">
        <w:rPr>
          <w:b/>
          <w:i/>
          <w:szCs w:val="22"/>
          <w:lang w:eastAsia="en-US"/>
        </w:rPr>
        <w:t>3 640-й (Три тысячи шестьсот сороковой)</w:t>
      </w:r>
      <w:r w:rsidRPr="00E12F5D">
        <w:rPr>
          <w:b/>
          <w:bCs/>
          <w:i/>
          <w:iCs/>
          <w:szCs w:val="22"/>
          <w:lang w:eastAsia="en-US"/>
        </w:rPr>
        <w:t xml:space="preserve"> день </w:t>
      </w:r>
      <w:r w:rsidRPr="00E12F5D">
        <w:rPr>
          <w:b/>
          <w:i/>
          <w:lang w:eastAsia="en-US"/>
        </w:rPr>
        <w:t xml:space="preserve">с даты начала размещения Биржевых облигаций </w:t>
      </w:r>
      <w:r w:rsidRPr="00E12F5D">
        <w:rPr>
          <w:b/>
          <w:bCs/>
          <w:i/>
          <w:iCs/>
          <w:lang w:eastAsia="en-US"/>
        </w:rPr>
        <w:t>(далее также – «Дата погашения»)</w:t>
      </w:r>
      <w:r w:rsidRPr="00E12F5D">
        <w:rPr>
          <w:b/>
          <w:bCs/>
          <w:i/>
          <w:iCs/>
          <w:szCs w:val="22"/>
          <w:lang w:eastAsia="en-US"/>
        </w:rPr>
        <w:t>.</w:t>
      </w:r>
    </w:p>
    <w:p w:rsidR="00921B71" w:rsidRPr="00E12F5D" w:rsidRDefault="00921B71" w:rsidP="00E12F5D">
      <w:pPr>
        <w:ind w:firstLine="539"/>
        <w:jc w:val="both"/>
        <w:rPr>
          <w:b/>
          <w:i/>
          <w:lang w:eastAsia="en-US"/>
        </w:rPr>
      </w:pPr>
      <w:r w:rsidRPr="00E12F5D">
        <w:rPr>
          <w:b/>
          <w:i/>
          <w:szCs w:val="22"/>
          <w:lang w:eastAsia="en-US"/>
        </w:rPr>
        <w:t>Если Дата</w:t>
      </w:r>
      <w:r w:rsidRPr="00E12F5D">
        <w:rPr>
          <w:b/>
          <w:i/>
          <w:lang w:eastAsia="en-US"/>
        </w:rPr>
        <w:t xml:space="preserve"> погашения Биржевых облигаций </w:t>
      </w:r>
      <w:r w:rsidRPr="00E12F5D">
        <w:rPr>
          <w:b/>
          <w:i/>
          <w:szCs w:val="22"/>
          <w:lang w:eastAsia="en-US"/>
        </w:rPr>
        <w:t xml:space="preserve">приходится на </w:t>
      </w:r>
      <w:r w:rsidRPr="00E12F5D">
        <w:rPr>
          <w:b/>
          <w:bCs/>
          <w:i/>
          <w:iCs/>
          <w:lang w:eastAsia="en-US"/>
        </w:rPr>
        <w:t xml:space="preserve">нерабочий праздничный или выходной </w:t>
      </w:r>
      <w:r w:rsidRPr="00E12F5D">
        <w:rPr>
          <w:b/>
          <w:i/>
          <w:szCs w:val="22"/>
          <w:lang w:eastAsia="en-US"/>
        </w:rPr>
        <w:t>день</w:t>
      </w:r>
      <w:r w:rsidRPr="00E12F5D">
        <w:rPr>
          <w:b/>
          <w:bCs/>
          <w:i/>
          <w:iCs/>
          <w:lang w:eastAsia="en-US"/>
        </w:rPr>
        <w:t xml:space="preserve"> - независимо от того, будет ли это государственный выходной день или выходной день для расчетных операций, -</w:t>
      </w:r>
      <w:r w:rsidRPr="00E12F5D">
        <w:rPr>
          <w:b/>
          <w:i/>
          <w:szCs w:val="22"/>
          <w:lang w:eastAsia="en-US"/>
        </w:rPr>
        <w:t xml:space="preserve"> то </w:t>
      </w:r>
      <w:r w:rsidRPr="00E12F5D">
        <w:rPr>
          <w:b/>
          <w:bCs/>
          <w:i/>
          <w:iCs/>
          <w:lang w:eastAsia="en-US"/>
        </w:rPr>
        <w:t xml:space="preserve">перечисление надлежащей суммы </w:t>
      </w:r>
      <w:r w:rsidRPr="00E12F5D">
        <w:rPr>
          <w:b/>
          <w:i/>
          <w:szCs w:val="22"/>
          <w:lang w:eastAsia="en-US"/>
        </w:rPr>
        <w:t xml:space="preserve">производится в первый </w:t>
      </w:r>
      <w:r w:rsidRPr="00E12F5D">
        <w:rPr>
          <w:b/>
          <w:bCs/>
          <w:i/>
          <w:iCs/>
          <w:lang w:eastAsia="en-US"/>
        </w:rPr>
        <w:t xml:space="preserve">рабочий день, </w:t>
      </w:r>
      <w:r w:rsidRPr="00E12F5D">
        <w:rPr>
          <w:b/>
          <w:i/>
          <w:szCs w:val="22"/>
          <w:lang w:eastAsia="en-US"/>
        </w:rPr>
        <w:t xml:space="preserve">следующий </w:t>
      </w:r>
      <w:r w:rsidRPr="00E12F5D">
        <w:rPr>
          <w:b/>
          <w:bCs/>
          <w:i/>
          <w:iCs/>
          <w:lang w:eastAsia="en-US"/>
        </w:rPr>
        <w:t>за нерабочим праздничным или выходным</w:t>
      </w:r>
      <w:r w:rsidRPr="00E12F5D">
        <w:rPr>
          <w:b/>
          <w:i/>
          <w:szCs w:val="22"/>
          <w:lang w:eastAsia="en-US"/>
        </w:rPr>
        <w:t xml:space="preserve"> днем</w:t>
      </w:r>
      <w:r w:rsidRPr="00E12F5D">
        <w:rPr>
          <w:b/>
          <w:bCs/>
          <w:i/>
          <w:iCs/>
          <w:lang w:eastAsia="en-US"/>
        </w:rPr>
        <w:t xml:space="preserve">. </w:t>
      </w:r>
      <w:r w:rsidRPr="00E12F5D">
        <w:rPr>
          <w:b/>
          <w:i/>
          <w:szCs w:val="22"/>
          <w:lang w:eastAsia="en-US"/>
        </w:rPr>
        <w:t>Владелец Биржевых облигаций не имеет права требовать начисления процентов или какой-либо иной компенсации за такую задержку в платеже</w:t>
      </w:r>
      <w:r w:rsidRPr="00E12F5D">
        <w:rPr>
          <w:b/>
          <w:i/>
          <w:lang w:eastAsia="en-US"/>
        </w:rPr>
        <w:t>.</w:t>
      </w:r>
    </w:p>
    <w:p w:rsidR="00921B71" w:rsidRDefault="00921B71" w:rsidP="00E12F5D">
      <w:pPr>
        <w:ind w:firstLine="539"/>
        <w:jc w:val="both"/>
        <w:rPr>
          <w:szCs w:val="22"/>
          <w:lang w:eastAsia="en-US"/>
        </w:rPr>
      </w:pPr>
    </w:p>
    <w:p w:rsidR="00921B71" w:rsidRPr="00E12F5D" w:rsidRDefault="00921B71" w:rsidP="00E12F5D">
      <w:pPr>
        <w:ind w:firstLine="539"/>
        <w:jc w:val="both"/>
        <w:rPr>
          <w:szCs w:val="22"/>
          <w:lang w:eastAsia="en-US"/>
        </w:rPr>
      </w:pPr>
      <w:r w:rsidRPr="00E12F5D">
        <w:rPr>
          <w:szCs w:val="22"/>
          <w:lang w:eastAsia="en-US"/>
        </w:rPr>
        <w:t>Дата окончания:</w:t>
      </w:r>
    </w:p>
    <w:p w:rsidR="00921B71" w:rsidRPr="00E12F5D" w:rsidRDefault="00921B71" w:rsidP="00E12F5D">
      <w:pPr>
        <w:ind w:firstLine="540"/>
        <w:jc w:val="both"/>
        <w:rPr>
          <w:szCs w:val="22"/>
          <w:lang w:eastAsia="en-US"/>
        </w:rPr>
      </w:pPr>
      <w:r w:rsidRPr="00E12F5D">
        <w:rPr>
          <w:b/>
          <w:bCs/>
          <w:i/>
          <w:iCs/>
          <w:szCs w:val="22"/>
          <w:lang w:eastAsia="en-US"/>
        </w:rPr>
        <w:t>Даты начала и окончания погашения Биржевых облигаций совпадают.</w:t>
      </w:r>
    </w:p>
    <w:p w:rsidR="00921B71" w:rsidRPr="001500EF" w:rsidRDefault="00921B71" w:rsidP="00FC5D5F">
      <w:pPr>
        <w:ind w:firstLine="540"/>
        <w:jc w:val="both"/>
        <w:rPr>
          <w:szCs w:val="22"/>
        </w:rPr>
      </w:pPr>
    </w:p>
    <w:p w:rsidR="00921B71" w:rsidRPr="001500EF" w:rsidRDefault="00921B71" w:rsidP="00FC5D5F">
      <w:pPr>
        <w:ind w:firstLine="540"/>
        <w:jc w:val="both"/>
        <w:rPr>
          <w:b/>
          <w:bCs/>
          <w:i/>
          <w:iCs/>
          <w:szCs w:val="22"/>
        </w:rPr>
      </w:pPr>
      <w:r w:rsidRPr="001500EF">
        <w:rPr>
          <w:szCs w:val="22"/>
        </w:rPr>
        <w:t>номинальная стоимость каждой размещаемой ценной бумаги:</w:t>
      </w:r>
      <w:r w:rsidRPr="001500EF">
        <w:rPr>
          <w:b/>
          <w:bCs/>
          <w:i/>
          <w:iCs/>
          <w:szCs w:val="22"/>
        </w:rPr>
        <w:t xml:space="preserve"> 1 000 (Одна тысяча) рублей</w:t>
      </w:r>
    </w:p>
    <w:p w:rsidR="00921B71" w:rsidRPr="001500EF" w:rsidRDefault="00921B71" w:rsidP="00FC5D5F">
      <w:pPr>
        <w:pStyle w:val="ConsPlusNormal"/>
        <w:widowControl/>
        <w:ind w:firstLine="540"/>
        <w:jc w:val="both"/>
        <w:rPr>
          <w:rFonts w:cs="Times New Roman"/>
          <w:szCs w:val="22"/>
        </w:rPr>
      </w:pPr>
      <w:r w:rsidRPr="001500EF">
        <w:rPr>
          <w:rFonts w:cs="Times New Roman"/>
          <w:szCs w:val="22"/>
        </w:rPr>
        <w:t xml:space="preserve">количество размещаемых ценных бумаг: </w:t>
      </w:r>
      <w:r w:rsidRPr="001500EF">
        <w:rPr>
          <w:rFonts w:cs="Times New Roman"/>
          <w:b/>
          <w:bCs/>
          <w:i/>
          <w:iCs/>
          <w:szCs w:val="22"/>
        </w:rPr>
        <w:t>5 000 000 (Пять  миллионов) штук</w:t>
      </w:r>
    </w:p>
    <w:p w:rsidR="00921B71" w:rsidRPr="001500EF" w:rsidRDefault="00921B71" w:rsidP="00FC5D5F">
      <w:pPr>
        <w:pStyle w:val="ConsPlusNormal"/>
        <w:widowControl/>
        <w:ind w:firstLine="540"/>
        <w:jc w:val="both"/>
        <w:rPr>
          <w:rFonts w:cs="Times New Roman"/>
          <w:szCs w:val="22"/>
        </w:rPr>
      </w:pPr>
      <w:r w:rsidRPr="001500EF">
        <w:rPr>
          <w:rFonts w:cs="Times New Roman"/>
          <w:szCs w:val="22"/>
        </w:rPr>
        <w:t xml:space="preserve">объем размещаемых ценных бумаг по номинальной стоимости: </w:t>
      </w:r>
      <w:r w:rsidRPr="001500EF">
        <w:rPr>
          <w:rFonts w:cs="Times New Roman"/>
          <w:b/>
          <w:bCs/>
          <w:i/>
          <w:iCs/>
          <w:szCs w:val="22"/>
        </w:rPr>
        <w:t>5 000 000 000 (Пять  миллиардов) рублей</w:t>
      </w:r>
    </w:p>
    <w:p w:rsidR="00921B71" w:rsidRPr="00AB4FC2" w:rsidRDefault="00921B71" w:rsidP="00FC5D5F">
      <w:pPr>
        <w:pStyle w:val="ConsPlusNormal"/>
        <w:widowControl/>
        <w:ind w:firstLine="540"/>
        <w:jc w:val="both"/>
        <w:rPr>
          <w:rFonts w:cs="Times New Roman"/>
          <w:szCs w:val="22"/>
        </w:rPr>
      </w:pPr>
      <w:r w:rsidRPr="001500EF">
        <w:rPr>
          <w:rFonts w:cs="Times New Roman"/>
          <w:szCs w:val="22"/>
        </w:rPr>
        <w:t xml:space="preserve">форма размещаемых ценных бумаг: </w:t>
      </w:r>
      <w:r w:rsidRPr="001500EF">
        <w:rPr>
          <w:rFonts w:cs="Times New Roman"/>
          <w:b/>
          <w:bCs/>
          <w:i/>
          <w:iCs/>
          <w:szCs w:val="22"/>
        </w:rPr>
        <w:t>документарные на предъявителя с обязательным</w:t>
      </w:r>
      <w:r w:rsidRPr="00AB4FC2">
        <w:rPr>
          <w:rFonts w:cs="Times New Roman"/>
          <w:b/>
          <w:bCs/>
          <w:i/>
          <w:iCs/>
          <w:szCs w:val="22"/>
        </w:rPr>
        <w:t xml:space="preserve"> централизованным хранением</w:t>
      </w:r>
    </w:p>
    <w:p w:rsidR="00921B71" w:rsidRDefault="00921B71" w:rsidP="00FC5D5F">
      <w:pPr>
        <w:ind w:firstLine="539"/>
        <w:jc w:val="both"/>
        <w:rPr>
          <w:szCs w:val="18"/>
        </w:rPr>
      </w:pPr>
    </w:p>
    <w:p w:rsidR="00921B71" w:rsidRDefault="00921B71" w:rsidP="00FC5D5F">
      <w:pPr>
        <w:ind w:firstLine="539"/>
        <w:jc w:val="both"/>
        <w:rPr>
          <w:szCs w:val="18"/>
        </w:rPr>
      </w:pPr>
      <w:r w:rsidRPr="009C4C88">
        <w:rPr>
          <w:b/>
          <w:i/>
          <w:szCs w:val="18"/>
        </w:rPr>
        <w:t>Биржевые облигации являются документарными ценными бумагами на предъявителя с обязательным централизованным хранением</w:t>
      </w:r>
      <w:r>
        <w:rPr>
          <w:szCs w:val="18"/>
        </w:rPr>
        <w:t xml:space="preserve">. </w:t>
      </w:r>
    </w:p>
    <w:p w:rsidR="00921B71" w:rsidRDefault="00921B71" w:rsidP="00A94AF7">
      <w:pPr>
        <w:pStyle w:val="ConsPlusNormal"/>
        <w:widowControl/>
        <w:ind w:firstLine="540"/>
        <w:jc w:val="both"/>
        <w:rPr>
          <w:rFonts w:cs="Times New Roman"/>
          <w:b/>
          <w:szCs w:val="22"/>
          <w:u w:val="single"/>
        </w:rPr>
      </w:pPr>
    </w:p>
    <w:p w:rsidR="00921B71" w:rsidRDefault="00921B71" w:rsidP="00A94AF7">
      <w:pPr>
        <w:pStyle w:val="ConsPlusNormal"/>
        <w:widowControl/>
        <w:ind w:firstLine="540"/>
        <w:jc w:val="both"/>
        <w:rPr>
          <w:rFonts w:cs="Times New Roman"/>
          <w:b/>
          <w:szCs w:val="22"/>
          <w:u w:val="single"/>
        </w:rPr>
      </w:pPr>
    </w:p>
    <w:p w:rsidR="00921B71" w:rsidRPr="001500EF" w:rsidRDefault="00921B71" w:rsidP="001F0B00">
      <w:pPr>
        <w:pStyle w:val="ConsPlusNormal"/>
        <w:widowControl/>
        <w:ind w:firstLine="540"/>
        <w:jc w:val="both"/>
        <w:outlineLvl w:val="0"/>
        <w:rPr>
          <w:rFonts w:cs="Times New Roman"/>
          <w:b/>
          <w:szCs w:val="22"/>
          <w:u w:val="single"/>
        </w:rPr>
      </w:pPr>
      <w:r w:rsidRPr="001500EF">
        <w:rPr>
          <w:rFonts w:cs="Times New Roman"/>
          <w:b/>
          <w:szCs w:val="22"/>
          <w:u w:val="single"/>
        </w:rPr>
        <w:t>Для биржевых облигаций сери БО-0</w:t>
      </w:r>
      <w:r>
        <w:rPr>
          <w:rFonts w:cs="Times New Roman"/>
          <w:b/>
          <w:szCs w:val="22"/>
          <w:u w:val="single"/>
        </w:rPr>
        <w:t>5</w:t>
      </w:r>
    </w:p>
    <w:p w:rsidR="00921B71" w:rsidRDefault="00921B71" w:rsidP="00E12F5D">
      <w:pPr>
        <w:pStyle w:val="ConsPlusNormal"/>
        <w:widowControl/>
        <w:ind w:firstLine="540"/>
        <w:jc w:val="both"/>
        <w:rPr>
          <w:rFonts w:cs="Times New Roman"/>
          <w:szCs w:val="22"/>
        </w:rPr>
      </w:pPr>
    </w:p>
    <w:p w:rsidR="00921B71" w:rsidRPr="00E342D8" w:rsidRDefault="00921B71" w:rsidP="00E12F5D">
      <w:pPr>
        <w:pStyle w:val="ConsPlusNormal"/>
        <w:widowControl/>
        <w:ind w:firstLine="540"/>
        <w:jc w:val="both"/>
        <w:rPr>
          <w:rFonts w:cs="Times New Roman"/>
          <w:szCs w:val="22"/>
        </w:rPr>
      </w:pPr>
      <w:r w:rsidRPr="00E342D8">
        <w:rPr>
          <w:rFonts w:cs="Times New Roman"/>
          <w:szCs w:val="22"/>
        </w:rPr>
        <w:t>Указываются:</w:t>
      </w:r>
    </w:p>
    <w:p w:rsidR="00921B71" w:rsidRPr="00AB4FC2" w:rsidRDefault="00921B71" w:rsidP="00E12F5D">
      <w:pPr>
        <w:pStyle w:val="ConsNormal"/>
        <w:ind w:firstLine="540"/>
        <w:jc w:val="both"/>
      </w:pPr>
      <w:r w:rsidRPr="00AB4FC2">
        <w:t xml:space="preserve">Вид ценных бумаг: </w:t>
      </w:r>
      <w:r w:rsidRPr="00AB4FC2">
        <w:rPr>
          <w:b/>
          <w:bCs/>
          <w:i/>
          <w:iCs/>
        </w:rPr>
        <w:t>биржевые</w:t>
      </w:r>
      <w:r>
        <w:rPr>
          <w:b/>
          <w:bCs/>
          <w:i/>
          <w:iCs/>
        </w:rPr>
        <w:t xml:space="preserve"> </w:t>
      </w:r>
      <w:r w:rsidRPr="00AB4FC2">
        <w:rPr>
          <w:b/>
          <w:bCs/>
          <w:i/>
          <w:iCs/>
        </w:rPr>
        <w:t>облигации на предъявителя</w:t>
      </w:r>
    </w:p>
    <w:p w:rsidR="00921B71" w:rsidRDefault="00921B71" w:rsidP="00E12F5D">
      <w:pPr>
        <w:pStyle w:val="ConsNormal"/>
        <w:ind w:firstLine="540"/>
        <w:jc w:val="both"/>
        <w:outlineLvl w:val="0"/>
        <w:rPr>
          <w:b/>
          <w:bCs/>
          <w:i/>
          <w:iCs/>
        </w:rPr>
      </w:pPr>
      <w:r w:rsidRPr="00AB4FC2">
        <w:t xml:space="preserve">Серия: </w:t>
      </w:r>
      <w:r>
        <w:rPr>
          <w:b/>
          <w:bCs/>
          <w:i/>
          <w:iCs/>
        </w:rPr>
        <w:t>БО-05</w:t>
      </w:r>
    </w:p>
    <w:p w:rsidR="00921B71" w:rsidRPr="009C2E36" w:rsidRDefault="00921B71" w:rsidP="009C2E36">
      <w:pPr>
        <w:ind w:firstLine="540"/>
        <w:jc w:val="both"/>
        <w:rPr>
          <w:b/>
          <w:bCs/>
          <w:i/>
          <w:iCs/>
          <w:szCs w:val="22"/>
          <w:lang w:eastAsia="en-US"/>
        </w:rPr>
      </w:pPr>
      <w:r w:rsidRPr="009C2E36">
        <w:rPr>
          <w:szCs w:val="22"/>
        </w:rPr>
        <w:t xml:space="preserve">Иные идентификационные признаки выпуска: </w:t>
      </w:r>
      <w:r w:rsidRPr="009C2E36">
        <w:rPr>
          <w:b/>
          <w:bCs/>
          <w:i/>
          <w:iCs/>
          <w:szCs w:val="22"/>
          <w:lang w:eastAsia="en-US"/>
        </w:rPr>
        <w:t>биржевые облигации процентные неконвертируемые документарные на предъявителя с обязательным централизованным хранением серии БО-0</w:t>
      </w:r>
      <w:r>
        <w:rPr>
          <w:b/>
          <w:bCs/>
          <w:i/>
          <w:iCs/>
          <w:szCs w:val="22"/>
          <w:lang w:eastAsia="en-US"/>
        </w:rPr>
        <w:t>5</w:t>
      </w:r>
      <w:r w:rsidRPr="009C2E36">
        <w:rPr>
          <w:b/>
          <w:bCs/>
          <w:i/>
          <w:iCs/>
          <w:szCs w:val="22"/>
          <w:lang w:eastAsia="en-US"/>
        </w:rPr>
        <w:t xml:space="preserve"> (далее по тексту именуются совокупно «Биржевые облигации» и по отдельности - «Биржевая облигация» или «Биржевая облигация выпуска»),</w:t>
      </w:r>
      <w:r w:rsidRPr="009C2E36">
        <w:rPr>
          <w:b/>
          <w:i/>
          <w:szCs w:val="22"/>
          <w:lang w:eastAsia="en-US"/>
        </w:rPr>
        <w:t xml:space="preserve"> </w:t>
      </w:r>
      <w:r w:rsidRPr="009C2E36">
        <w:rPr>
          <w:b/>
          <w:bCs/>
          <w:i/>
          <w:iCs/>
          <w:szCs w:val="22"/>
          <w:lang w:eastAsia="en-US"/>
        </w:rPr>
        <w:t>со сроком погашения в 3 640-й (Три тысячи шестьсот сороковой) день с даты начала размещения биржевых облигаций с возможностью досрочного погашения по требованию владельцев и по усмотрению Открытого акционерного общества «</w:t>
      </w:r>
      <w:r>
        <w:rPr>
          <w:b/>
          <w:bCs/>
          <w:i/>
          <w:iCs/>
          <w:noProof/>
          <w:szCs w:val="22"/>
        </w:rPr>
        <w:t>Новая перевозочная компания</w:t>
      </w:r>
      <w:r w:rsidRPr="009C2E36">
        <w:rPr>
          <w:b/>
          <w:bCs/>
          <w:i/>
          <w:iCs/>
          <w:szCs w:val="22"/>
          <w:lang w:eastAsia="en-US"/>
        </w:rPr>
        <w:t>» (далее – Эмитент)</w:t>
      </w:r>
    </w:p>
    <w:p w:rsidR="00921B71" w:rsidRPr="00E12F5D" w:rsidRDefault="00921B71" w:rsidP="00E12F5D">
      <w:pPr>
        <w:ind w:firstLine="567"/>
        <w:jc w:val="both"/>
        <w:rPr>
          <w:b/>
          <w:bCs/>
          <w:i/>
          <w:iCs/>
          <w:szCs w:val="22"/>
          <w:lang w:eastAsia="en-US"/>
        </w:rPr>
      </w:pPr>
    </w:p>
    <w:p w:rsidR="00921B71" w:rsidRDefault="00921B71" w:rsidP="00E12F5D">
      <w:pPr>
        <w:pStyle w:val="ConsNormal"/>
        <w:ind w:firstLine="540"/>
        <w:jc w:val="both"/>
      </w:pPr>
    </w:p>
    <w:p w:rsidR="00921B71" w:rsidRPr="00E342D8" w:rsidRDefault="00921B71" w:rsidP="00E12F5D">
      <w:pPr>
        <w:ind w:firstLine="540"/>
        <w:jc w:val="both"/>
        <w:rPr>
          <w:szCs w:val="22"/>
        </w:rPr>
      </w:pPr>
      <w:r w:rsidRPr="00E342D8">
        <w:rPr>
          <w:szCs w:val="22"/>
        </w:rPr>
        <w:t xml:space="preserve">Срок погашения: </w:t>
      </w:r>
    </w:p>
    <w:p w:rsidR="00921B71" w:rsidRPr="00E12F5D" w:rsidRDefault="00921B71" w:rsidP="00E12F5D">
      <w:pPr>
        <w:adjustRightInd w:val="0"/>
        <w:ind w:firstLine="540"/>
        <w:jc w:val="both"/>
        <w:rPr>
          <w:lang w:eastAsia="en-US"/>
        </w:rPr>
      </w:pPr>
      <w:r w:rsidRPr="00E12F5D">
        <w:rPr>
          <w:lang w:eastAsia="en-US"/>
        </w:rPr>
        <w:t>Срок (дата) погашения облигаций или порядок его определения.</w:t>
      </w:r>
    </w:p>
    <w:p w:rsidR="00921B71" w:rsidRPr="00E12F5D" w:rsidRDefault="00921B71" w:rsidP="00E12F5D">
      <w:pPr>
        <w:ind w:firstLine="539"/>
        <w:jc w:val="both"/>
        <w:rPr>
          <w:szCs w:val="22"/>
          <w:lang w:eastAsia="en-US"/>
        </w:rPr>
      </w:pPr>
      <w:r w:rsidRPr="00E12F5D">
        <w:rPr>
          <w:b/>
          <w:i/>
          <w:szCs w:val="22"/>
          <w:lang w:eastAsia="en-US"/>
        </w:rPr>
        <w:t>3 640-й (Три тысячи шестьсот сороковой)</w:t>
      </w:r>
      <w:r w:rsidRPr="00E12F5D">
        <w:rPr>
          <w:b/>
          <w:bCs/>
          <w:i/>
          <w:iCs/>
          <w:szCs w:val="22"/>
          <w:lang w:eastAsia="en-US"/>
        </w:rPr>
        <w:t xml:space="preserve"> день </w:t>
      </w:r>
      <w:r w:rsidRPr="00E12F5D">
        <w:rPr>
          <w:b/>
          <w:i/>
          <w:lang w:eastAsia="en-US"/>
        </w:rPr>
        <w:t xml:space="preserve">с даты начала размещения Биржевых облигаций </w:t>
      </w:r>
      <w:r w:rsidRPr="00E12F5D">
        <w:rPr>
          <w:b/>
          <w:bCs/>
          <w:i/>
          <w:iCs/>
          <w:lang w:eastAsia="en-US"/>
        </w:rPr>
        <w:t>(далее также – «Дата погашения»)</w:t>
      </w:r>
      <w:r w:rsidRPr="00E12F5D">
        <w:rPr>
          <w:b/>
          <w:bCs/>
          <w:i/>
          <w:iCs/>
          <w:szCs w:val="22"/>
          <w:lang w:eastAsia="en-US"/>
        </w:rPr>
        <w:t>.</w:t>
      </w:r>
    </w:p>
    <w:p w:rsidR="00921B71" w:rsidRPr="00E12F5D" w:rsidRDefault="00921B71" w:rsidP="00E12F5D">
      <w:pPr>
        <w:ind w:firstLine="539"/>
        <w:jc w:val="both"/>
        <w:rPr>
          <w:b/>
          <w:i/>
          <w:lang w:eastAsia="en-US"/>
        </w:rPr>
      </w:pPr>
      <w:r w:rsidRPr="00E12F5D">
        <w:rPr>
          <w:b/>
          <w:i/>
          <w:szCs w:val="22"/>
          <w:lang w:eastAsia="en-US"/>
        </w:rPr>
        <w:t>Если Дата</w:t>
      </w:r>
      <w:r w:rsidRPr="00E12F5D">
        <w:rPr>
          <w:b/>
          <w:i/>
          <w:lang w:eastAsia="en-US"/>
        </w:rPr>
        <w:t xml:space="preserve"> погашения Биржевых облигаций </w:t>
      </w:r>
      <w:r w:rsidRPr="00E12F5D">
        <w:rPr>
          <w:b/>
          <w:i/>
          <w:szCs w:val="22"/>
          <w:lang w:eastAsia="en-US"/>
        </w:rPr>
        <w:t xml:space="preserve">приходится на </w:t>
      </w:r>
      <w:r w:rsidRPr="00E12F5D">
        <w:rPr>
          <w:b/>
          <w:bCs/>
          <w:i/>
          <w:iCs/>
          <w:lang w:eastAsia="en-US"/>
        </w:rPr>
        <w:t xml:space="preserve">нерабочий праздничный или выходной </w:t>
      </w:r>
      <w:r w:rsidRPr="00E12F5D">
        <w:rPr>
          <w:b/>
          <w:i/>
          <w:szCs w:val="22"/>
          <w:lang w:eastAsia="en-US"/>
        </w:rPr>
        <w:t>день</w:t>
      </w:r>
      <w:r w:rsidRPr="00E12F5D">
        <w:rPr>
          <w:b/>
          <w:bCs/>
          <w:i/>
          <w:iCs/>
          <w:lang w:eastAsia="en-US"/>
        </w:rPr>
        <w:t xml:space="preserve"> - независимо от того, будет ли это государственный выходной день или выходной день для расчетных операций, -</w:t>
      </w:r>
      <w:r w:rsidRPr="00E12F5D">
        <w:rPr>
          <w:b/>
          <w:i/>
          <w:szCs w:val="22"/>
          <w:lang w:eastAsia="en-US"/>
        </w:rPr>
        <w:t xml:space="preserve"> то </w:t>
      </w:r>
      <w:r w:rsidRPr="00E12F5D">
        <w:rPr>
          <w:b/>
          <w:bCs/>
          <w:i/>
          <w:iCs/>
          <w:lang w:eastAsia="en-US"/>
        </w:rPr>
        <w:t xml:space="preserve">перечисление надлежащей суммы </w:t>
      </w:r>
      <w:r w:rsidRPr="00E12F5D">
        <w:rPr>
          <w:b/>
          <w:i/>
          <w:szCs w:val="22"/>
          <w:lang w:eastAsia="en-US"/>
        </w:rPr>
        <w:t xml:space="preserve">производится в первый </w:t>
      </w:r>
      <w:r w:rsidRPr="00E12F5D">
        <w:rPr>
          <w:b/>
          <w:bCs/>
          <w:i/>
          <w:iCs/>
          <w:lang w:eastAsia="en-US"/>
        </w:rPr>
        <w:t xml:space="preserve">рабочий день, </w:t>
      </w:r>
      <w:r w:rsidRPr="00E12F5D">
        <w:rPr>
          <w:b/>
          <w:i/>
          <w:szCs w:val="22"/>
          <w:lang w:eastAsia="en-US"/>
        </w:rPr>
        <w:t xml:space="preserve">следующий </w:t>
      </w:r>
      <w:r w:rsidRPr="00E12F5D">
        <w:rPr>
          <w:b/>
          <w:bCs/>
          <w:i/>
          <w:iCs/>
          <w:lang w:eastAsia="en-US"/>
        </w:rPr>
        <w:t>за нерабочим праздничным или выходным</w:t>
      </w:r>
      <w:r w:rsidRPr="00E12F5D">
        <w:rPr>
          <w:b/>
          <w:i/>
          <w:szCs w:val="22"/>
          <w:lang w:eastAsia="en-US"/>
        </w:rPr>
        <w:t xml:space="preserve"> днем</w:t>
      </w:r>
      <w:r w:rsidRPr="00E12F5D">
        <w:rPr>
          <w:b/>
          <w:bCs/>
          <w:i/>
          <w:iCs/>
          <w:lang w:eastAsia="en-US"/>
        </w:rPr>
        <w:t xml:space="preserve">. </w:t>
      </w:r>
      <w:r w:rsidRPr="00E12F5D">
        <w:rPr>
          <w:b/>
          <w:i/>
          <w:szCs w:val="22"/>
          <w:lang w:eastAsia="en-US"/>
        </w:rPr>
        <w:t>Владелец Биржевых облигаций не имеет права требовать начисления процентов или какой-либо иной компенсации за такую задержку в платеже</w:t>
      </w:r>
      <w:r w:rsidRPr="00E12F5D">
        <w:rPr>
          <w:b/>
          <w:i/>
          <w:lang w:eastAsia="en-US"/>
        </w:rPr>
        <w:t>.</w:t>
      </w:r>
    </w:p>
    <w:p w:rsidR="00921B71" w:rsidRPr="00E12F5D" w:rsidRDefault="00921B71" w:rsidP="00E12F5D">
      <w:pPr>
        <w:ind w:firstLine="539"/>
        <w:jc w:val="both"/>
        <w:rPr>
          <w:szCs w:val="22"/>
          <w:lang w:eastAsia="en-US"/>
        </w:rPr>
      </w:pPr>
      <w:r w:rsidRPr="00E12F5D">
        <w:rPr>
          <w:szCs w:val="22"/>
          <w:lang w:eastAsia="en-US"/>
        </w:rPr>
        <w:t>Дата окончания:</w:t>
      </w:r>
    </w:p>
    <w:p w:rsidR="00921B71" w:rsidRPr="00E12F5D" w:rsidRDefault="00921B71" w:rsidP="00E12F5D">
      <w:pPr>
        <w:ind w:firstLine="540"/>
        <w:jc w:val="both"/>
        <w:rPr>
          <w:szCs w:val="22"/>
          <w:lang w:eastAsia="en-US"/>
        </w:rPr>
      </w:pPr>
      <w:r w:rsidRPr="00E12F5D">
        <w:rPr>
          <w:b/>
          <w:bCs/>
          <w:i/>
          <w:iCs/>
          <w:szCs w:val="22"/>
          <w:lang w:eastAsia="en-US"/>
        </w:rPr>
        <w:t>Даты начала и окончания погашения Биржевых облигаций совпадают.</w:t>
      </w:r>
    </w:p>
    <w:p w:rsidR="00921B71" w:rsidRPr="001500EF" w:rsidRDefault="00921B71" w:rsidP="00E12F5D">
      <w:pPr>
        <w:ind w:firstLine="540"/>
        <w:jc w:val="both"/>
        <w:rPr>
          <w:szCs w:val="22"/>
        </w:rPr>
      </w:pPr>
    </w:p>
    <w:p w:rsidR="00921B71" w:rsidRPr="001500EF" w:rsidRDefault="00921B71" w:rsidP="00E12F5D">
      <w:pPr>
        <w:ind w:firstLine="540"/>
        <w:jc w:val="both"/>
        <w:rPr>
          <w:b/>
          <w:bCs/>
          <w:i/>
          <w:iCs/>
          <w:szCs w:val="22"/>
        </w:rPr>
      </w:pPr>
      <w:r w:rsidRPr="001500EF">
        <w:rPr>
          <w:szCs w:val="22"/>
        </w:rPr>
        <w:t>номинальная стоимость каждой размещаемой ценной бумаги:</w:t>
      </w:r>
      <w:r w:rsidRPr="001500EF">
        <w:rPr>
          <w:b/>
          <w:bCs/>
          <w:i/>
          <w:iCs/>
          <w:szCs w:val="22"/>
        </w:rPr>
        <w:t xml:space="preserve"> 1 000 (Одна тысяча) рублей</w:t>
      </w:r>
    </w:p>
    <w:p w:rsidR="00921B71" w:rsidRPr="001500EF" w:rsidRDefault="00921B71" w:rsidP="00E12F5D">
      <w:pPr>
        <w:pStyle w:val="ConsPlusNormal"/>
        <w:widowControl/>
        <w:ind w:firstLine="540"/>
        <w:jc w:val="both"/>
        <w:rPr>
          <w:rFonts w:cs="Times New Roman"/>
          <w:szCs w:val="22"/>
        </w:rPr>
      </w:pPr>
      <w:r w:rsidRPr="001500EF">
        <w:rPr>
          <w:rFonts w:cs="Times New Roman"/>
          <w:szCs w:val="22"/>
        </w:rPr>
        <w:t xml:space="preserve">количество размещаемых ценных бумаг: </w:t>
      </w:r>
      <w:r w:rsidRPr="001500EF">
        <w:rPr>
          <w:rFonts w:cs="Times New Roman"/>
          <w:b/>
          <w:bCs/>
          <w:i/>
          <w:iCs/>
          <w:szCs w:val="22"/>
        </w:rPr>
        <w:t>5 000 000 (Пять  миллионов) штук</w:t>
      </w:r>
    </w:p>
    <w:p w:rsidR="00921B71" w:rsidRPr="001500EF" w:rsidRDefault="00921B71" w:rsidP="00E12F5D">
      <w:pPr>
        <w:pStyle w:val="ConsPlusNormal"/>
        <w:widowControl/>
        <w:ind w:firstLine="540"/>
        <w:jc w:val="both"/>
        <w:rPr>
          <w:rFonts w:cs="Times New Roman"/>
          <w:szCs w:val="22"/>
        </w:rPr>
      </w:pPr>
      <w:r w:rsidRPr="001500EF">
        <w:rPr>
          <w:rFonts w:cs="Times New Roman"/>
          <w:szCs w:val="22"/>
        </w:rPr>
        <w:t xml:space="preserve">объем размещаемых ценных бумаг по номинальной стоимости: </w:t>
      </w:r>
      <w:r w:rsidRPr="001500EF">
        <w:rPr>
          <w:rFonts w:cs="Times New Roman"/>
          <w:b/>
          <w:bCs/>
          <w:i/>
          <w:iCs/>
          <w:szCs w:val="22"/>
        </w:rPr>
        <w:t>5 000 000 000 (Пять  миллиардов) рублей</w:t>
      </w:r>
    </w:p>
    <w:p w:rsidR="00921B71" w:rsidRPr="00AB4FC2" w:rsidRDefault="00921B71" w:rsidP="00E12F5D">
      <w:pPr>
        <w:pStyle w:val="ConsPlusNormal"/>
        <w:widowControl/>
        <w:ind w:firstLine="540"/>
        <w:jc w:val="both"/>
        <w:rPr>
          <w:rFonts w:cs="Times New Roman"/>
          <w:szCs w:val="22"/>
        </w:rPr>
      </w:pPr>
      <w:r w:rsidRPr="001500EF">
        <w:rPr>
          <w:rFonts w:cs="Times New Roman"/>
          <w:szCs w:val="22"/>
        </w:rPr>
        <w:t xml:space="preserve">форма размещаемых ценных бумаг: </w:t>
      </w:r>
      <w:r w:rsidRPr="001500EF">
        <w:rPr>
          <w:rFonts w:cs="Times New Roman"/>
          <w:b/>
          <w:bCs/>
          <w:i/>
          <w:iCs/>
          <w:szCs w:val="22"/>
        </w:rPr>
        <w:t>документарные на предъявителя с обязательным</w:t>
      </w:r>
      <w:r w:rsidRPr="00AB4FC2">
        <w:rPr>
          <w:rFonts w:cs="Times New Roman"/>
          <w:b/>
          <w:bCs/>
          <w:i/>
          <w:iCs/>
          <w:szCs w:val="22"/>
        </w:rPr>
        <w:t xml:space="preserve"> централизованным хранением</w:t>
      </w:r>
    </w:p>
    <w:p w:rsidR="00921B71" w:rsidRDefault="00921B71" w:rsidP="00E12F5D">
      <w:pPr>
        <w:ind w:firstLine="539"/>
        <w:jc w:val="both"/>
        <w:rPr>
          <w:szCs w:val="18"/>
        </w:rPr>
      </w:pPr>
    </w:p>
    <w:p w:rsidR="00921B71" w:rsidRDefault="00921B71" w:rsidP="00E12F5D">
      <w:pPr>
        <w:ind w:firstLine="539"/>
        <w:jc w:val="both"/>
        <w:rPr>
          <w:szCs w:val="18"/>
        </w:rPr>
      </w:pPr>
      <w:r w:rsidRPr="009C4C88">
        <w:rPr>
          <w:b/>
          <w:i/>
          <w:szCs w:val="18"/>
        </w:rPr>
        <w:t>Биржевые облигации являются документарными ценными бумагами на предъявителя с обязательным централизованным хранением</w:t>
      </w:r>
      <w:r>
        <w:rPr>
          <w:szCs w:val="18"/>
        </w:rPr>
        <w:t xml:space="preserve">. </w:t>
      </w:r>
    </w:p>
    <w:p w:rsidR="00921B71" w:rsidRPr="009114CE" w:rsidRDefault="00921B71" w:rsidP="00A94AF7">
      <w:pPr>
        <w:pStyle w:val="ConsPlusNormal"/>
        <w:widowControl/>
        <w:ind w:firstLine="540"/>
        <w:jc w:val="both"/>
        <w:rPr>
          <w:rFonts w:cs="Times New Roman"/>
          <w:b/>
          <w:szCs w:val="22"/>
          <w:highlight w:val="red"/>
          <w:u w:val="single"/>
        </w:rPr>
      </w:pPr>
    </w:p>
    <w:p w:rsidR="00921B71" w:rsidRPr="005614C7" w:rsidRDefault="00921B71" w:rsidP="001F0B00">
      <w:pPr>
        <w:pStyle w:val="ConsPlusNormal"/>
        <w:widowControl/>
        <w:ind w:firstLine="540"/>
        <w:jc w:val="both"/>
        <w:outlineLvl w:val="0"/>
        <w:rPr>
          <w:rFonts w:cs="Times New Roman"/>
          <w:b/>
          <w:szCs w:val="22"/>
          <w:u w:val="single"/>
        </w:rPr>
      </w:pPr>
      <w:r w:rsidRPr="009C1673">
        <w:rPr>
          <w:rFonts w:cs="Times New Roman"/>
          <w:b/>
          <w:szCs w:val="22"/>
          <w:u w:val="single"/>
        </w:rPr>
        <w:t>Для биржевых облигаций сери БО-0</w:t>
      </w:r>
      <w:r>
        <w:rPr>
          <w:rFonts w:cs="Times New Roman"/>
          <w:b/>
          <w:szCs w:val="22"/>
          <w:u w:val="single"/>
        </w:rPr>
        <w:t>6</w:t>
      </w:r>
    </w:p>
    <w:p w:rsidR="00921B71" w:rsidRDefault="00921B71" w:rsidP="00864EAE">
      <w:pPr>
        <w:pStyle w:val="ConsPlusNormal"/>
        <w:widowControl/>
        <w:ind w:firstLine="540"/>
        <w:jc w:val="both"/>
        <w:rPr>
          <w:rFonts w:cs="Times New Roman"/>
          <w:szCs w:val="22"/>
        </w:rPr>
      </w:pPr>
    </w:p>
    <w:p w:rsidR="00921B71" w:rsidRPr="00E342D8" w:rsidRDefault="00921B71" w:rsidP="00864EAE">
      <w:pPr>
        <w:pStyle w:val="ConsPlusNormal"/>
        <w:widowControl/>
        <w:ind w:firstLine="540"/>
        <w:jc w:val="both"/>
        <w:rPr>
          <w:rFonts w:cs="Times New Roman"/>
          <w:szCs w:val="22"/>
        </w:rPr>
      </w:pPr>
      <w:r w:rsidRPr="00E342D8">
        <w:rPr>
          <w:rFonts w:cs="Times New Roman"/>
          <w:szCs w:val="22"/>
        </w:rPr>
        <w:t>Указываются:</w:t>
      </w:r>
    </w:p>
    <w:p w:rsidR="00921B71" w:rsidRPr="00AB4FC2" w:rsidRDefault="00921B71" w:rsidP="00864EAE">
      <w:pPr>
        <w:pStyle w:val="ConsNormal"/>
        <w:ind w:firstLine="540"/>
        <w:jc w:val="both"/>
      </w:pPr>
      <w:r w:rsidRPr="00AB4FC2">
        <w:t xml:space="preserve">Вид ценных бумаг: </w:t>
      </w:r>
      <w:r w:rsidRPr="00AB4FC2">
        <w:rPr>
          <w:b/>
          <w:bCs/>
          <w:i/>
          <w:iCs/>
        </w:rPr>
        <w:t>биржевые</w:t>
      </w:r>
      <w:r>
        <w:rPr>
          <w:b/>
          <w:bCs/>
          <w:i/>
          <w:iCs/>
        </w:rPr>
        <w:t xml:space="preserve"> </w:t>
      </w:r>
      <w:r w:rsidRPr="00AB4FC2">
        <w:rPr>
          <w:b/>
          <w:bCs/>
          <w:i/>
          <w:iCs/>
        </w:rPr>
        <w:t>облигации на предъявителя</w:t>
      </w:r>
    </w:p>
    <w:p w:rsidR="00921B71" w:rsidRPr="009C2E36" w:rsidRDefault="00921B71" w:rsidP="00864EAE">
      <w:pPr>
        <w:pStyle w:val="ConsNormal"/>
        <w:ind w:firstLine="540"/>
        <w:jc w:val="both"/>
        <w:outlineLvl w:val="0"/>
        <w:rPr>
          <w:b/>
          <w:bCs/>
          <w:i/>
          <w:iCs/>
        </w:rPr>
      </w:pPr>
      <w:r w:rsidRPr="009C2E36">
        <w:t xml:space="preserve">Серия: </w:t>
      </w:r>
      <w:r w:rsidRPr="009C2E36">
        <w:rPr>
          <w:b/>
          <w:bCs/>
          <w:i/>
          <w:iCs/>
        </w:rPr>
        <w:t>БО-0</w:t>
      </w:r>
      <w:r>
        <w:rPr>
          <w:b/>
          <w:bCs/>
          <w:i/>
          <w:iCs/>
        </w:rPr>
        <w:t>6</w:t>
      </w:r>
    </w:p>
    <w:p w:rsidR="00921B71" w:rsidRPr="009C2E36" w:rsidRDefault="00921B71" w:rsidP="009C2E36">
      <w:pPr>
        <w:ind w:firstLine="540"/>
        <w:jc w:val="both"/>
        <w:rPr>
          <w:b/>
          <w:bCs/>
          <w:i/>
          <w:iCs/>
          <w:szCs w:val="22"/>
          <w:lang w:eastAsia="en-US"/>
        </w:rPr>
      </w:pPr>
      <w:r w:rsidRPr="009C2E36">
        <w:rPr>
          <w:szCs w:val="22"/>
        </w:rPr>
        <w:t xml:space="preserve">Иные идентификационные признаки выпуска: </w:t>
      </w:r>
      <w:r w:rsidRPr="009C2E36">
        <w:rPr>
          <w:b/>
          <w:bCs/>
          <w:i/>
          <w:iCs/>
          <w:szCs w:val="22"/>
          <w:lang w:eastAsia="en-US"/>
        </w:rPr>
        <w:t>биржевые облигации процентные неконвертируемые документарные на предъявителя с обязательным централизованным хранением серии БО-0</w:t>
      </w:r>
      <w:r>
        <w:rPr>
          <w:b/>
          <w:bCs/>
          <w:i/>
          <w:iCs/>
          <w:szCs w:val="22"/>
          <w:lang w:eastAsia="en-US"/>
        </w:rPr>
        <w:t>6</w:t>
      </w:r>
      <w:r w:rsidRPr="009C2E36">
        <w:rPr>
          <w:b/>
          <w:bCs/>
          <w:i/>
          <w:iCs/>
          <w:szCs w:val="22"/>
          <w:lang w:eastAsia="en-US"/>
        </w:rPr>
        <w:t xml:space="preserve"> (далее по тексту именуются совокупно «Биржевые облигации» и по отдельности - «Биржевая облигация» или «Биржевая облигация выпуска»),</w:t>
      </w:r>
      <w:r w:rsidRPr="009C2E36">
        <w:rPr>
          <w:b/>
          <w:i/>
          <w:szCs w:val="22"/>
          <w:lang w:eastAsia="en-US"/>
        </w:rPr>
        <w:t xml:space="preserve"> </w:t>
      </w:r>
      <w:r w:rsidRPr="009C2E36">
        <w:rPr>
          <w:b/>
          <w:bCs/>
          <w:i/>
          <w:iCs/>
          <w:szCs w:val="22"/>
          <w:lang w:eastAsia="en-US"/>
        </w:rPr>
        <w:t>со сроком погашения в 3 640-й (Три тысячи шестьсот сороковой) день с даты начала размещения биржевых облигаций с возможностью досрочного погашения по требованию владельцев и по усмотрению Открытого акционерного общества «</w:t>
      </w:r>
      <w:r>
        <w:rPr>
          <w:b/>
          <w:bCs/>
          <w:i/>
          <w:iCs/>
          <w:noProof/>
          <w:szCs w:val="22"/>
        </w:rPr>
        <w:t>Новая перевозочная компания</w:t>
      </w:r>
      <w:r w:rsidRPr="009C2E36">
        <w:rPr>
          <w:b/>
          <w:bCs/>
          <w:i/>
          <w:iCs/>
          <w:szCs w:val="22"/>
          <w:lang w:eastAsia="en-US"/>
        </w:rPr>
        <w:t>» (далее – Эмитент)</w:t>
      </w:r>
    </w:p>
    <w:p w:rsidR="00921B71" w:rsidRPr="00E12F5D" w:rsidRDefault="00921B71" w:rsidP="00864EAE">
      <w:pPr>
        <w:ind w:firstLine="567"/>
        <w:jc w:val="both"/>
        <w:rPr>
          <w:b/>
          <w:bCs/>
          <w:i/>
          <w:iCs/>
          <w:szCs w:val="22"/>
          <w:lang w:eastAsia="en-US"/>
        </w:rPr>
      </w:pPr>
    </w:p>
    <w:p w:rsidR="00921B71" w:rsidRPr="00DF5CC5" w:rsidRDefault="00921B71" w:rsidP="00864EAE">
      <w:pPr>
        <w:jc w:val="both"/>
        <w:rPr>
          <w:b/>
          <w:bCs/>
          <w:i/>
          <w:iCs/>
        </w:rPr>
      </w:pPr>
    </w:p>
    <w:p w:rsidR="00921B71" w:rsidRPr="00E342D8" w:rsidRDefault="00921B71" w:rsidP="00864EAE">
      <w:pPr>
        <w:ind w:firstLine="540"/>
        <w:jc w:val="both"/>
        <w:rPr>
          <w:szCs w:val="22"/>
        </w:rPr>
      </w:pPr>
      <w:r w:rsidRPr="00E342D8">
        <w:rPr>
          <w:szCs w:val="22"/>
        </w:rPr>
        <w:t xml:space="preserve">Срок погашения: </w:t>
      </w:r>
    </w:p>
    <w:p w:rsidR="00921B71" w:rsidRPr="00E12F5D" w:rsidRDefault="00921B71" w:rsidP="00864EAE">
      <w:pPr>
        <w:adjustRightInd w:val="0"/>
        <w:ind w:firstLine="540"/>
        <w:jc w:val="both"/>
        <w:rPr>
          <w:lang w:eastAsia="en-US"/>
        </w:rPr>
      </w:pPr>
      <w:r w:rsidRPr="00E12F5D">
        <w:rPr>
          <w:lang w:eastAsia="en-US"/>
        </w:rPr>
        <w:t>Срок (дата) погашения облигаций или порядок его определения.</w:t>
      </w:r>
    </w:p>
    <w:p w:rsidR="00921B71" w:rsidRPr="00E12F5D" w:rsidRDefault="00921B71" w:rsidP="00864EAE">
      <w:pPr>
        <w:ind w:firstLine="539"/>
        <w:jc w:val="both"/>
        <w:rPr>
          <w:szCs w:val="22"/>
          <w:lang w:eastAsia="en-US"/>
        </w:rPr>
      </w:pPr>
      <w:r w:rsidRPr="00E12F5D">
        <w:rPr>
          <w:b/>
          <w:i/>
          <w:szCs w:val="22"/>
          <w:lang w:eastAsia="en-US"/>
        </w:rPr>
        <w:t>3 640-й (Три тысячи шестьсот сороковой)</w:t>
      </w:r>
      <w:r w:rsidRPr="00E12F5D">
        <w:rPr>
          <w:b/>
          <w:bCs/>
          <w:i/>
          <w:iCs/>
          <w:szCs w:val="22"/>
          <w:lang w:eastAsia="en-US"/>
        </w:rPr>
        <w:t xml:space="preserve"> день </w:t>
      </w:r>
      <w:r w:rsidRPr="00E12F5D">
        <w:rPr>
          <w:b/>
          <w:i/>
          <w:lang w:eastAsia="en-US"/>
        </w:rPr>
        <w:t xml:space="preserve">с даты начала размещения Биржевых облигаций </w:t>
      </w:r>
      <w:r w:rsidRPr="00E12F5D">
        <w:rPr>
          <w:b/>
          <w:bCs/>
          <w:i/>
          <w:iCs/>
          <w:lang w:eastAsia="en-US"/>
        </w:rPr>
        <w:t>(далее также – «Дата погашения»)</w:t>
      </w:r>
      <w:r w:rsidRPr="00E12F5D">
        <w:rPr>
          <w:b/>
          <w:bCs/>
          <w:i/>
          <w:iCs/>
          <w:szCs w:val="22"/>
          <w:lang w:eastAsia="en-US"/>
        </w:rPr>
        <w:t>.</w:t>
      </w:r>
    </w:p>
    <w:p w:rsidR="00921B71" w:rsidRPr="00E12F5D" w:rsidRDefault="00921B71" w:rsidP="00864EAE">
      <w:pPr>
        <w:ind w:firstLine="539"/>
        <w:jc w:val="both"/>
        <w:rPr>
          <w:b/>
          <w:i/>
          <w:lang w:eastAsia="en-US"/>
        </w:rPr>
      </w:pPr>
      <w:r w:rsidRPr="00E12F5D">
        <w:rPr>
          <w:b/>
          <w:i/>
          <w:szCs w:val="22"/>
          <w:lang w:eastAsia="en-US"/>
        </w:rPr>
        <w:t>Если Дата</w:t>
      </w:r>
      <w:r w:rsidRPr="00E12F5D">
        <w:rPr>
          <w:b/>
          <w:i/>
          <w:lang w:eastAsia="en-US"/>
        </w:rPr>
        <w:t xml:space="preserve"> погашения Биржевых облигаций </w:t>
      </w:r>
      <w:r w:rsidRPr="00E12F5D">
        <w:rPr>
          <w:b/>
          <w:i/>
          <w:szCs w:val="22"/>
          <w:lang w:eastAsia="en-US"/>
        </w:rPr>
        <w:t xml:space="preserve">приходится на </w:t>
      </w:r>
      <w:r w:rsidRPr="00E12F5D">
        <w:rPr>
          <w:b/>
          <w:bCs/>
          <w:i/>
          <w:iCs/>
          <w:lang w:eastAsia="en-US"/>
        </w:rPr>
        <w:t xml:space="preserve">нерабочий праздничный или выходной </w:t>
      </w:r>
      <w:r w:rsidRPr="00E12F5D">
        <w:rPr>
          <w:b/>
          <w:i/>
          <w:szCs w:val="22"/>
          <w:lang w:eastAsia="en-US"/>
        </w:rPr>
        <w:t>день</w:t>
      </w:r>
      <w:r w:rsidRPr="00E12F5D">
        <w:rPr>
          <w:b/>
          <w:bCs/>
          <w:i/>
          <w:iCs/>
          <w:lang w:eastAsia="en-US"/>
        </w:rPr>
        <w:t xml:space="preserve"> - независимо от того, будет ли это государственный выходной день или выходной день для расчетных операций, -</w:t>
      </w:r>
      <w:r w:rsidRPr="00E12F5D">
        <w:rPr>
          <w:b/>
          <w:i/>
          <w:szCs w:val="22"/>
          <w:lang w:eastAsia="en-US"/>
        </w:rPr>
        <w:t xml:space="preserve"> то </w:t>
      </w:r>
      <w:r w:rsidRPr="00E12F5D">
        <w:rPr>
          <w:b/>
          <w:bCs/>
          <w:i/>
          <w:iCs/>
          <w:lang w:eastAsia="en-US"/>
        </w:rPr>
        <w:t xml:space="preserve">перечисление надлежащей суммы </w:t>
      </w:r>
      <w:r w:rsidRPr="00E12F5D">
        <w:rPr>
          <w:b/>
          <w:i/>
          <w:szCs w:val="22"/>
          <w:lang w:eastAsia="en-US"/>
        </w:rPr>
        <w:t xml:space="preserve">производится в первый </w:t>
      </w:r>
      <w:r w:rsidRPr="00E12F5D">
        <w:rPr>
          <w:b/>
          <w:bCs/>
          <w:i/>
          <w:iCs/>
          <w:lang w:eastAsia="en-US"/>
        </w:rPr>
        <w:t xml:space="preserve">рабочий день, </w:t>
      </w:r>
      <w:r w:rsidRPr="00E12F5D">
        <w:rPr>
          <w:b/>
          <w:i/>
          <w:szCs w:val="22"/>
          <w:lang w:eastAsia="en-US"/>
        </w:rPr>
        <w:t xml:space="preserve">следующий </w:t>
      </w:r>
      <w:r w:rsidRPr="00E12F5D">
        <w:rPr>
          <w:b/>
          <w:bCs/>
          <w:i/>
          <w:iCs/>
          <w:lang w:eastAsia="en-US"/>
        </w:rPr>
        <w:t>за нерабочим праздничным или выходным</w:t>
      </w:r>
      <w:r w:rsidRPr="00E12F5D">
        <w:rPr>
          <w:b/>
          <w:i/>
          <w:szCs w:val="22"/>
          <w:lang w:eastAsia="en-US"/>
        </w:rPr>
        <w:t xml:space="preserve"> днем</w:t>
      </w:r>
      <w:r w:rsidRPr="00E12F5D">
        <w:rPr>
          <w:b/>
          <w:bCs/>
          <w:i/>
          <w:iCs/>
          <w:lang w:eastAsia="en-US"/>
        </w:rPr>
        <w:t xml:space="preserve">. </w:t>
      </w:r>
      <w:r w:rsidRPr="00E12F5D">
        <w:rPr>
          <w:b/>
          <w:i/>
          <w:szCs w:val="22"/>
          <w:lang w:eastAsia="en-US"/>
        </w:rPr>
        <w:t>Владелец Биржевых облигаций не имеет права требовать начисления процентов или какой-либо иной компенсации за такую задержку в платеже</w:t>
      </w:r>
      <w:r w:rsidRPr="00E12F5D">
        <w:rPr>
          <w:b/>
          <w:i/>
          <w:lang w:eastAsia="en-US"/>
        </w:rPr>
        <w:t>.</w:t>
      </w:r>
    </w:p>
    <w:p w:rsidR="00921B71" w:rsidRDefault="00921B71" w:rsidP="00864EAE">
      <w:pPr>
        <w:ind w:firstLine="539"/>
        <w:jc w:val="both"/>
        <w:rPr>
          <w:szCs w:val="22"/>
          <w:lang w:eastAsia="en-US"/>
        </w:rPr>
      </w:pPr>
    </w:p>
    <w:p w:rsidR="00921B71" w:rsidRPr="00E12F5D" w:rsidRDefault="00921B71" w:rsidP="00864EAE">
      <w:pPr>
        <w:ind w:firstLine="539"/>
        <w:jc w:val="both"/>
        <w:rPr>
          <w:szCs w:val="22"/>
          <w:lang w:eastAsia="en-US"/>
        </w:rPr>
      </w:pPr>
      <w:r w:rsidRPr="00E12F5D">
        <w:rPr>
          <w:szCs w:val="22"/>
          <w:lang w:eastAsia="en-US"/>
        </w:rPr>
        <w:t>Дата окончания:</w:t>
      </w:r>
    </w:p>
    <w:p w:rsidR="00921B71" w:rsidRPr="00E12F5D" w:rsidRDefault="00921B71" w:rsidP="00864EAE">
      <w:pPr>
        <w:ind w:firstLine="540"/>
        <w:jc w:val="both"/>
        <w:rPr>
          <w:szCs w:val="22"/>
          <w:lang w:eastAsia="en-US"/>
        </w:rPr>
      </w:pPr>
      <w:r w:rsidRPr="00E12F5D">
        <w:rPr>
          <w:b/>
          <w:bCs/>
          <w:i/>
          <w:iCs/>
          <w:szCs w:val="22"/>
          <w:lang w:eastAsia="en-US"/>
        </w:rPr>
        <w:t>Даты начала и окончания погашения Биржевых облигаций совпадают.</w:t>
      </w:r>
    </w:p>
    <w:p w:rsidR="00921B71" w:rsidRPr="001500EF" w:rsidRDefault="00921B71" w:rsidP="00864EAE">
      <w:pPr>
        <w:ind w:firstLine="540"/>
        <w:jc w:val="both"/>
        <w:rPr>
          <w:szCs w:val="22"/>
        </w:rPr>
      </w:pPr>
    </w:p>
    <w:p w:rsidR="00921B71" w:rsidRPr="001500EF" w:rsidRDefault="00921B71" w:rsidP="00864EAE">
      <w:pPr>
        <w:ind w:firstLine="540"/>
        <w:jc w:val="both"/>
        <w:rPr>
          <w:b/>
          <w:bCs/>
          <w:i/>
          <w:iCs/>
          <w:szCs w:val="22"/>
        </w:rPr>
      </w:pPr>
      <w:r w:rsidRPr="001500EF">
        <w:rPr>
          <w:szCs w:val="22"/>
        </w:rPr>
        <w:t>номинальная стоимость каждой размещаемой ценной бумаги:</w:t>
      </w:r>
      <w:r w:rsidRPr="001500EF">
        <w:rPr>
          <w:b/>
          <w:bCs/>
          <w:i/>
          <w:iCs/>
          <w:szCs w:val="22"/>
        </w:rPr>
        <w:t xml:space="preserve"> 1 000 (Одна тысяча) рублей</w:t>
      </w:r>
    </w:p>
    <w:p w:rsidR="00921B71" w:rsidRPr="001500EF" w:rsidRDefault="00921B71" w:rsidP="00864EAE">
      <w:pPr>
        <w:pStyle w:val="ConsPlusNormal"/>
        <w:widowControl/>
        <w:ind w:firstLine="540"/>
        <w:jc w:val="both"/>
        <w:rPr>
          <w:rFonts w:cs="Times New Roman"/>
          <w:szCs w:val="22"/>
        </w:rPr>
      </w:pPr>
      <w:r w:rsidRPr="001500EF">
        <w:rPr>
          <w:rFonts w:cs="Times New Roman"/>
          <w:szCs w:val="22"/>
        </w:rPr>
        <w:t xml:space="preserve">количество размещаемых ценных бумаг: </w:t>
      </w:r>
      <w:r w:rsidRPr="001500EF">
        <w:rPr>
          <w:rFonts w:cs="Times New Roman"/>
          <w:b/>
          <w:bCs/>
          <w:i/>
          <w:iCs/>
          <w:szCs w:val="22"/>
        </w:rPr>
        <w:t>5 000 000 (Пять  миллионов) штук</w:t>
      </w:r>
    </w:p>
    <w:p w:rsidR="00921B71" w:rsidRPr="001500EF" w:rsidRDefault="00921B71" w:rsidP="00864EAE">
      <w:pPr>
        <w:pStyle w:val="ConsPlusNormal"/>
        <w:widowControl/>
        <w:ind w:firstLine="540"/>
        <w:jc w:val="both"/>
        <w:rPr>
          <w:rFonts w:cs="Times New Roman"/>
          <w:szCs w:val="22"/>
        </w:rPr>
      </w:pPr>
      <w:r w:rsidRPr="001500EF">
        <w:rPr>
          <w:rFonts w:cs="Times New Roman"/>
          <w:szCs w:val="22"/>
        </w:rPr>
        <w:t xml:space="preserve">объем размещаемых ценных бумаг по номинальной стоимости: </w:t>
      </w:r>
      <w:r w:rsidRPr="001500EF">
        <w:rPr>
          <w:rFonts w:cs="Times New Roman"/>
          <w:b/>
          <w:bCs/>
          <w:i/>
          <w:iCs/>
          <w:szCs w:val="22"/>
        </w:rPr>
        <w:t>5 000 000 000 (Пять  миллиардов) рублей</w:t>
      </w:r>
    </w:p>
    <w:p w:rsidR="00921B71" w:rsidRPr="00AB4FC2" w:rsidRDefault="00921B71" w:rsidP="00864EAE">
      <w:pPr>
        <w:pStyle w:val="ConsPlusNormal"/>
        <w:widowControl/>
        <w:ind w:firstLine="540"/>
        <w:jc w:val="both"/>
        <w:rPr>
          <w:rFonts w:cs="Times New Roman"/>
          <w:szCs w:val="22"/>
        </w:rPr>
      </w:pPr>
      <w:r w:rsidRPr="001500EF">
        <w:rPr>
          <w:rFonts w:cs="Times New Roman"/>
          <w:szCs w:val="22"/>
        </w:rPr>
        <w:t xml:space="preserve">форма размещаемых ценных бумаг: </w:t>
      </w:r>
      <w:r w:rsidRPr="001500EF">
        <w:rPr>
          <w:rFonts w:cs="Times New Roman"/>
          <w:b/>
          <w:bCs/>
          <w:i/>
          <w:iCs/>
          <w:szCs w:val="22"/>
        </w:rPr>
        <w:t>документарные на предъявителя с обязательным</w:t>
      </w:r>
      <w:r w:rsidRPr="00AB4FC2">
        <w:rPr>
          <w:rFonts w:cs="Times New Roman"/>
          <w:b/>
          <w:bCs/>
          <w:i/>
          <w:iCs/>
          <w:szCs w:val="22"/>
        </w:rPr>
        <w:t xml:space="preserve"> централизованным хранением</w:t>
      </w:r>
    </w:p>
    <w:p w:rsidR="00921B71" w:rsidRDefault="00921B71" w:rsidP="00864EAE">
      <w:pPr>
        <w:ind w:firstLine="539"/>
        <w:jc w:val="both"/>
        <w:rPr>
          <w:szCs w:val="18"/>
        </w:rPr>
      </w:pPr>
    </w:p>
    <w:p w:rsidR="00921B71" w:rsidRDefault="00921B71" w:rsidP="00864EAE">
      <w:pPr>
        <w:ind w:firstLine="539"/>
        <w:jc w:val="both"/>
        <w:rPr>
          <w:szCs w:val="18"/>
        </w:rPr>
      </w:pPr>
      <w:r w:rsidRPr="009C4C88">
        <w:rPr>
          <w:b/>
          <w:i/>
          <w:szCs w:val="18"/>
        </w:rPr>
        <w:lastRenderedPageBreak/>
        <w:t>Биржевые облигации являются документарными ценными бумагами на предъявителя с обязательным централизованным хранением</w:t>
      </w:r>
      <w:r>
        <w:rPr>
          <w:szCs w:val="18"/>
        </w:rPr>
        <w:t xml:space="preserve">. </w:t>
      </w:r>
    </w:p>
    <w:p w:rsidR="00921B71" w:rsidRDefault="00921B71" w:rsidP="001F0B00">
      <w:pPr>
        <w:pStyle w:val="ConsPlusNormal"/>
        <w:widowControl/>
        <w:ind w:firstLine="540"/>
        <w:jc w:val="both"/>
        <w:outlineLvl w:val="0"/>
        <w:rPr>
          <w:rFonts w:cs="Times New Roman"/>
          <w:b/>
          <w:szCs w:val="22"/>
          <w:u w:val="single"/>
        </w:rPr>
      </w:pPr>
    </w:p>
    <w:p w:rsidR="00921B71" w:rsidRDefault="00921B71" w:rsidP="00A94AF7">
      <w:pPr>
        <w:ind w:firstLine="540"/>
        <w:jc w:val="both"/>
        <w:rPr>
          <w:rFonts w:eastAsia="SimSun"/>
          <w:b/>
          <w:bCs/>
          <w:szCs w:val="22"/>
        </w:rPr>
      </w:pPr>
    </w:p>
    <w:p w:rsidR="00921B71" w:rsidRPr="00B5538A" w:rsidRDefault="00921B71" w:rsidP="001031E8">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9127E2">
      <w:pPr>
        <w:widowControl w:val="0"/>
        <w:adjustRightInd w:val="0"/>
        <w:ind w:firstLine="540"/>
        <w:jc w:val="both"/>
        <w:rPr>
          <w:b/>
          <w:bCs/>
          <w:i/>
          <w:iCs/>
          <w:szCs w:val="22"/>
        </w:rPr>
      </w:pPr>
    </w:p>
    <w:p w:rsidR="00921B71" w:rsidRPr="00C25E32" w:rsidRDefault="00921B71" w:rsidP="00C25E32">
      <w:pPr>
        <w:widowControl w:val="0"/>
        <w:adjustRightInd w:val="0"/>
        <w:ind w:firstLine="540"/>
        <w:jc w:val="both"/>
        <w:rPr>
          <w:szCs w:val="22"/>
        </w:rPr>
      </w:pPr>
      <w:r w:rsidRPr="00C25E32">
        <w:rPr>
          <w:b/>
          <w:bCs/>
          <w:i/>
          <w:iCs/>
          <w:szCs w:val="22"/>
        </w:rPr>
        <w:t>Предусмотрено обязательное централизованное хранение Биржевых облигаций.</w:t>
      </w:r>
    </w:p>
    <w:p w:rsidR="00921B71" w:rsidRPr="009C2E36" w:rsidRDefault="00921B71" w:rsidP="009C2E36">
      <w:pPr>
        <w:adjustRightInd w:val="0"/>
        <w:ind w:firstLine="540"/>
        <w:jc w:val="both"/>
        <w:rPr>
          <w:szCs w:val="22"/>
          <w:lang w:eastAsia="en-US"/>
        </w:rPr>
      </w:pPr>
      <w:r w:rsidRPr="009C2E36">
        <w:rPr>
          <w:szCs w:val="22"/>
          <w:lang w:eastAsia="en-US"/>
        </w:rPr>
        <w:t>Депозитарий, осуществляющий централизованное хранение:</w:t>
      </w:r>
    </w:p>
    <w:p w:rsidR="00921B71" w:rsidRPr="009C2E36" w:rsidRDefault="00921B71" w:rsidP="009C2E36">
      <w:pPr>
        <w:adjustRightInd w:val="0"/>
        <w:jc w:val="both"/>
        <w:rPr>
          <w:szCs w:val="22"/>
        </w:rPr>
      </w:pPr>
      <w:r w:rsidRPr="009C2E36">
        <w:rPr>
          <w:bCs/>
          <w:szCs w:val="22"/>
        </w:rPr>
        <w:t xml:space="preserve">Полное фирменное наименование: </w:t>
      </w:r>
      <w:r w:rsidRPr="009C2E36">
        <w:rPr>
          <w:b/>
          <w:i/>
          <w:szCs w:val="22"/>
        </w:rPr>
        <w:t>Небанковская кредитная организация закрытое акционерное общество «Национальный расчетный депозитарий»</w:t>
      </w:r>
    </w:p>
    <w:p w:rsidR="00921B71" w:rsidRPr="009C2E36" w:rsidRDefault="00921B71" w:rsidP="009C2E36">
      <w:pPr>
        <w:adjustRightInd w:val="0"/>
        <w:jc w:val="both"/>
        <w:rPr>
          <w:szCs w:val="22"/>
        </w:rPr>
      </w:pPr>
      <w:r w:rsidRPr="009C2E36">
        <w:rPr>
          <w:bCs/>
          <w:szCs w:val="22"/>
        </w:rPr>
        <w:t xml:space="preserve">Сокращенное фирменное наименование: </w:t>
      </w:r>
      <w:r w:rsidRPr="009C2E36">
        <w:rPr>
          <w:b/>
          <w:i/>
          <w:szCs w:val="22"/>
        </w:rPr>
        <w:t>НКО ЗАО НРД</w:t>
      </w:r>
    </w:p>
    <w:p w:rsidR="00921B71" w:rsidRPr="009C2E36" w:rsidRDefault="00921B71" w:rsidP="009C2E36">
      <w:pPr>
        <w:adjustRightInd w:val="0"/>
        <w:jc w:val="both"/>
        <w:rPr>
          <w:b/>
          <w:i/>
          <w:szCs w:val="22"/>
        </w:rPr>
      </w:pPr>
      <w:r w:rsidRPr="009C2E36">
        <w:rPr>
          <w:bCs/>
          <w:szCs w:val="22"/>
        </w:rPr>
        <w:t xml:space="preserve">Место нахождения: </w:t>
      </w:r>
      <w:r w:rsidRPr="009C2E36">
        <w:rPr>
          <w:b/>
          <w:i/>
          <w:szCs w:val="22"/>
        </w:rPr>
        <w:t>город Москва, улица Спартаковская, дом 12</w:t>
      </w:r>
    </w:p>
    <w:p w:rsidR="00921B71" w:rsidRPr="009C2E36" w:rsidRDefault="00921B71" w:rsidP="009C2E36">
      <w:pPr>
        <w:adjustRightInd w:val="0"/>
        <w:jc w:val="both"/>
        <w:rPr>
          <w:szCs w:val="22"/>
        </w:rPr>
      </w:pPr>
      <w:r w:rsidRPr="009C2E36">
        <w:rPr>
          <w:bCs/>
          <w:szCs w:val="22"/>
        </w:rPr>
        <w:t xml:space="preserve">Адрес для направления корреспонденции (почтовый адрес): </w:t>
      </w:r>
      <w:r w:rsidRPr="009C2E36">
        <w:rPr>
          <w:b/>
          <w:bCs/>
          <w:i/>
          <w:iCs/>
          <w:szCs w:val="22"/>
          <w:lang w:eastAsia="en-US"/>
        </w:rPr>
        <w:t>105066, г. Москва, ул. Спартаковская, д. 12</w:t>
      </w:r>
    </w:p>
    <w:p w:rsidR="00921B71" w:rsidRPr="009C2E36" w:rsidRDefault="00921B71" w:rsidP="009C2E36">
      <w:pPr>
        <w:adjustRightInd w:val="0"/>
        <w:jc w:val="both"/>
        <w:rPr>
          <w:szCs w:val="22"/>
        </w:rPr>
      </w:pPr>
      <w:r w:rsidRPr="009C2E36">
        <w:rPr>
          <w:bCs/>
          <w:szCs w:val="22"/>
        </w:rPr>
        <w:t xml:space="preserve">ОГРН: </w:t>
      </w:r>
      <w:r w:rsidRPr="009C2E36">
        <w:rPr>
          <w:b/>
          <w:i/>
          <w:szCs w:val="22"/>
        </w:rPr>
        <w:t>1027739132563</w:t>
      </w:r>
    </w:p>
    <w:p w:rsidR="00921B71" w:rsidRPr="009C2E36" w:rsidRDefault="00921B71" w:rsidP="009C2E36">
      <w:pPr>
        <w:adjustRightInd w:val="0"/>
        <w:jc w:val="both"/>
        <w:rPr>
          <w:szCs w:val="22"/>
        </w:rPr>
      </w:pPr>
      <w:r w:rsidRPr="009C2E36">
        <w:rPr>
          <w:bCs/>
          <w:szCs w:val="22"/>
        </w:rPr>
        <w:t xml:space="preserve">ИНН/КПП: </w:t>
      </w:r>
      <w:r w:rsidRPr="009C2E36">
        <w:rPr>
          <w:b/>
          <w:i/>
          <w:szCs w:val="22"/>
        </w:rPr>
        <w:t>7702165310/775001001</w:t>
      </w:r>
    </w:p>
    <w:p w:rsidR="00921B71" w:rsidRPr="009C2E36" w:rsidRDefault="00921B71" w:rsidP="009C2E36">
      <w:pPr>
        <w:jc w:val="both"/>
        <w:rPr>
          <w:szCs w:val="22"/>
        </w:rPr>
      </w:pPr>
      <w:r w:rsidRPr="009C2E36">
        <w:rPr>
          <w:szCs w:val="22"/>
        </w:rPr>
        <w:t xml:space="preserve">Телефон: </w:t>
      </w:r>
      <w:r w:rsidRPr="009C2E36">
        <w:rPr>
          <w:b/>
          <w:i/>
          <w:szCs w:val="22"/>
        </w:rPr>
        <w:t>+7</w:t>
      </w:r>
      <w:r w:rsidRPr="009C2E36">
        <w:rPr>
          <w:b/>
          <w:bCs/>
          <w:i/>
          <w:iCs/>
          <w:szCs w:val="22"/>
        </w:rPr>
        <w:t>(495) 956-27-89, +7 (495) 956-27-90</w:t>
      </w:r>
    </w:p>
    <w:p w:rsidR="00921B71" w:rsidRPr="009C2E36" w:rsidRDefault="00921B71" w:rsidP="009C2E36">
      <w:pPr>
        <w:jc w:val="both"/>
        <w:rPr>
          <w:szCs w:val="22"/>
        </w:rPr>
      </w:pPr>
      <w:r w:rsidRPr="009C2E36">
        <w:rPr>
          <w:szCs w:val="22"/>
        </w:rPr>
        <w:t xml:space="preserve">Номер лицензии профессионального участника рынка ценных бумаг на осуществление депозитарной деятельности: </w:t>
      </w:r>
      <w:r w:rsidRPr="009C2E36">
        <w:rPr>
          <w:b/>
          <w:i/>
          <w:szCs w:val="22"/>
        </w:rPr>
        <w:t>№177-12042-000100</w:t>
      </w:r>
    </w:p>
    <w:p w:rsidR="00921B71" w:rsidRPr="009C2E36" w:rsidRDefault="00921B71" w:rsidP="009C2E36">
      <w:pPr>
        <w:jc w:val="both"/>
        <w:rPr>
          <w:szCs w:val="22"/>
        </w:rPr>
      </w:pPr>
      <w:r w:rsidRPr="009C2E36">
        <w:rPr>
          <w:szCs w:val="22"/>
        </w:rPr>
        <w:t xml:space="preserve">Дата выдачи лицензии профессионального участника рынка ценных бумаг на осуществление депозитарной деятельности: </w:t>
      </w:r>
      <w:r w:rsidRPr="009C2E36">
        <w:rPr>
          <w:b/>
          <w:i/>
          <w:szCs w:val="22"/>
        </w:rPr>
        <w:t>19.02.2009</w:t>
      </w:r>
    </w:p>
    <w:p w:rsidR="00921B71" w:rsidRPr="009C2E36" w:rsidRDefault="00921B71" w:rsidP="009C2E36">
      <w:pPr>
        <w:jc w:val="both"/>
        <w:rPr>
          <w:szCs w:val="22"/>
        </w:rPr>
      </w:pPr>
      <w:r w:rsidRPr="009C2E36">
        <w:rPr>
          <w:szCs w:val="22"/>
        </w:rPr>
        <w:t xml:space="preserve">Срок действия лицензии профессионального участника рынка ценных бумаг на осуществление депозитарной деятельности: </w:t>
      </w:r>
      <w:r w:rsidRPr="009C2E36">
        <w:rPr>
          <w:b/>
          <w:bCs/>
          <w:i/>
          <w:iCs/>
          <w:szCs w:val="22"/>
        </w:rPr>
        <w:t>без ограничения срока действия</w:t>
      </w:r>
    </w:p>
    <w:p w:rsidR="00921B71" w:rsidRPr="009C2E36" w:rsidRDefault="00921B71" w:rsidP="009C2E36">
      <w:pPr>
        <w:jc w:val="both"/>
        <w:rPr>
          <w:szCs w:val="22"/>
        </w:rPr>
      </w:pPr>
      <w:r w:rsidRPr="009C2E36">
        <w:rPr>
          <w:szCs w:val="22"/>
        </w:rPr>
        <w:t xml:space="preserve">Лицензирующий орган: </w:t>
      </w:r>
      <w:r w:rsidRPr="009C2E36">
        <w:rPr>
          <w:b/>
          <w:i/>
          <w:spacing w:val="-2"/>
          <w:szCs w:val="22"/>
        </w:rPr>
        <w:t>Банк России</w:t>
      </w:r>
    </w:p>
    <w:p w:rsidR="00921B71" w:rsidRPr="009C2E36" w:rsidRDefault="00921B71" w:rsidP="009C2E36">
      <w:pPr>
        <w:adjustRightInd w:val="0"/>
        <w:ind w:firstLine="540"/>
        <w:jc w:val="both"/>
        <w:rPr>
          <w:rFonts w:ascii="Arial" w:hAnsi="Arial" w:cs="Arial"/>
          <w:sz w:val="20"/>
          <w:lang w:eastAsia="en-US"/>
        </w:rPr>
      </w:pPr>
    </w:p>
    <w:p w:rsidR="00A65D4B" w:rsidRPr="00A65D4B" w:rsidRDefault="00921B71" w:rsidP="00A65D4B">
      <w:pPr>
        <w:widowControl w:val="0"/>
        <w:tabs>
          <w:tab w:val="left" w:pos="284"/>
        </w:tabs>
        <w:adjustRightInd w:val="0"/>
        <w:jc w:val="both"/>
        <w:rPr>
          <w:b/>
          <w:bCs/>
          <w:i/>
          <w:iCs/>
          <w:szCs w:val="22"/>
          <w:lang w:eastAsia="en-US"/>
        </w:rPr>
      </w:pPr>
      <w:r w:rsidRPr="009C2E36">
        <w:rPr>
          <w:b/>
          <w:bCs/>
          <w:i/>
          <w:iCs/>
          <w:szCs w:val="22"/>
          <w:lang w:eastAsia="en-US"/>
        </w:rPr>
        <w:tab/>
      </w:r>
      <w:r w:rsidR="00A65D4B" w:rsidRPr="00A65D4B">
        <w:rPr>
          <w:b/>
          <w:bCs/>
          <w:i/>
          <w:iCs/>
          <w:szCs w:val="22"/>
          <w:lang w:eastAsia="en-US"/>
        </w:rPr>
        <w:tab/>
        <w:t>В случае прекращения деятельности НКО ЗАО НРД в связи с его реорганизацией обязательное централизованное хранение Биржевых облигаций будет осуществляться его правопреемником. В тех случаях, когда в решении о выпуске ценных бумаг (далее – «Решение о выпуске ценных бумаг» или «Решение о выпуске») упоминается НКО ЗАО НРД, подразумевается НКО ЗАО НРД или его правопреемник.</w:t>
      </w:r>
    </w:p>
    <w:p w:rsidR="00A65D4B" w:rsidRPr="00A65D4B" w:rsidRDefault="00A65D4B" w:rsidP="00A65D4B">
      <w:pPr>
        <w:widowControl w:val="0"/>
        <w:tabs>
          <w:tab w:val="left" w:pos="284"/>
        </w:tabs>
        <w:adjustRightInd w:val="0"/>
        <w:jc w:val="both"/>
        <w:rPr>
          <w:b/>
          <w:bCs/>
          <w:i/>
          <w:iCs/>
          <w:szCs w:val="22"/>
          <w:lang w:eastAsia="en-US"/>
        </w:rPr>
      </w:pPr>
      <w:r w:rsidRPr="00A65D4B">
        <w:rPr>
          <w:b/>
          <w:bCs/>
          <w:i/>
          <w:iCs/>
          <w:szCs w:val="22"/>
          <w:lang w:eastAsia="en-US"/>
        </w:rPr>
        <w:tab/>
        <w:t xml:space="preserve">Биржевые облигации выпускаются в документарной форме с оформлением на весь объем выпуска единого сертификата (далее – «Сертификат»), подлежащего обязательному централизованному хранению в </w:t>
      </w:r>
      <w:r w:rsidRPr="00A65D4B">
        <w:rPr>
          <w:b/>
          <w:i/>
          <w:szCs w:val="22"/>
          <w:lang w:eastAsia="en-US"/>
        </w:rPr>
        <w:t>НКО ЗАО НРД</w:t>
      </w:r>
      <w:r w:rsidRPr="00A65D4B">
        <w:rPr>
          <w:b/>
          <w:bCs/>
          <w:i/>
          <w:iCs/>
          <w:szCs w:val="22"/>
          <w:lang w:eastAsia="en-US"/>
        </w:rPr>
        <w:t xml:space="preserve"> (далее также – «НРД»). Выдача Сертификата владельцам Биржевых облигаций не предусмотрена. Владельцы Биржевых облигаций не вправе требовать выдачи Сертификатов на руки.</w:t>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ab/>
        <w:t>Образец Сертификата приводится в приложении к Решению о выпуске ценных бумаг и Проспекту ценных бумаг (далее – «Проспект ценных бумаг» или «Проспект»).</w:t>
      </w:r>
    </w:p>
    <w:p w:rsidR="00A65D4B" w:rsidRPr="00A65D4B" w:rsidRDefault="00A65D4B" w:rsidP="00A65D4B">
      <w:pPr>
        <w:tabs>
          <w:tab w:val="left" w:pos="284"/>
        </w:tabs>
        <w:autoSpaceDE/>
        <w:autoSpaceDN/>
        <w:jc w:val="both"/>
        <w:rPr>
          <w:b/>
          <w:bCs/>
          <w:i/>
          <w:iCs/>
          <w:szCs w:val="22"/>
          <w:lang w:eastAsia="en-US"/>
        </w:rPr>
      </w:pPr>
      <w:r w:rsidRPr="00A65D4B">
        <w:rPr>
          <w:b/>
          <w:bCs/>
          <w:i/>
          <w:iCs/>
          <w:szCs w:val="22"/>
          <w:lang w:eastAsia="en-US"/>
        </w:rPr>
        <w:tab/>
        <w:t>Сертификат и Решение о выпуске ценных бумаг являются документами, удостоверяющими права, закрепленные Биржевыми облигациями.</w:t>
      </w:r>
    </w:p>
    <w:p w:rsidR="00A65D4B" w:rsidRPr="00A65D4B" w:rsidRDefault="00A65D4B" w:rsidP="00A65D4B">
      <w:pPr>
        <w:tabs>
          <w:tab w:val="left" w:pos="284"/>
        </w:tabs>
        <w:autoSpaceDE/>
        <w:autoSpaceDN/>
        <w:jc w:val="both"/>
        <w:rPr>
          <w:b/>
          <w:bCs/>
          <w:i/>
          <w:iCs/>
          <w:szCs w:val="22"/>
          <w:lang w:eastAsia="en-US"/>
        </w:rPr>
      </w:pPr>
      <w:r w:rsidRPr="00A65D4B">
        <w:rPr>
          <w:b/>
          <w:bCs/>
          <w:i/>
          <w:iCs/>
          <w:szCs w:val="22"/>
          <w:lang w:eastAsia="en-US"/>
        </w:rPr>
        <w:tab/>
        <w:t>В случае расхождения между текстом Решения о выпуске ценных бумаг и данными, приведенными в Сертификате, владелец имеет право требовать осуществления прав, закрепленных Биржевыми облигациями в объеме, удостоверенном Сертификатом.</w:t>
      </w:r>
    </w:p>
    <w:p w:rsidR="00A65D4B" w:rsidRPr="00A65D4B" w:rsidRDefault="00A65D4B" w:rsidP="00A65D4B">
      <w:pPr>
        <w:tabs>
          <w:tab w:val="left" w:pos="284"/>
        </w:tabs>
        <w:autoSpaceDE/>
        <w:autoSpaceDN/>
        <w:jc w:val="both"/>
        <w:rPr>
          <w:b/>
          <w:i/>
          <w:szCs w:val="22"/>
        </w:rPr>
      </w:pPr>
      <w:r w:rsidRPr="00A65D4B">
        <w:rPr>
          <w:b/>
          <w:i/>
          <w:szCs w:val="22"/>
          <w:lang w:eastAsia="en-US"/>
        </w:rPr>
        <w:tab/>
        <w:t>До даты начала размещения Эмитент передает Сертификат на хранение в НРД.</w:t>
      </w:r>
    </w:p>
    <w:p w:rsidR="00A65D4B" w:rsidRPr="00A65D4B" w:rsidRDefault="00A65D4B" w:rsidP="00A65D4B">
      <w:pPr>
        <w:tabs>
          <w:tab w:val="left" w:pos="284"/>
        </w:tabs>
        <w:autoSpaceDE/>
        <w:autoSpaceDN/>
        <w:jc w:val="both"/>
        <w:rPr>
          <w:b/>
          <w:i/>
          <w:szCs w:val="22"/>
          <w:lang w:eastAsia="en-US"/>
        </w:rPr>
      </w:pPr>
      <w:r w:rsidRPr="00A65D4B">
        <w:rPr>
          <w:b/>
          <w:i/>
          <w:szCs w:val="22"/>
          <w:lang w:eastAsia="en-US"/>
        </w:rPr>
        <w:tab/>
        <w:t xml:space="preserve">Учет и удостоверение прав на </w:t>
      </w:r>
      <w:r w:rsidRPr="00A65D4B">
        <w:rPr>
          <w:b/>
          <w:bCs/>
          <w:i/>
          <w:iCs/>
          <w:szCs w:val="22"/>
          <w:lang w:eastAsia="en-US"/>
        </w:rPr>
        <w:t xml:space="preserve">Биржевые </w:t>
      </w:r>
      <w:r w:rsidRPr="00A65D4B">
        <w:rPr>
          <w:b/>
          <w:i/>
          <w:szCs w:val="22"/>
          <w:lang w:eastAsia="en-US"/>
        </w:rPr>
        <w:t xml:space="preserve">облигации, учет и удостоверение передачи </w:t>
      </w:r>
      <w:r w:rsidRPr="00A65D4B">
        <w:rPr>
          <w:b/>
          <w:bCs/>
          <w:i/>
          <w:iCs/>
          <w:szCs w:val="22"/>
          <w:lang w:eastAsia="en-US"/>
        </w:rPr>
        <w:t>Биржевых</w:t>
      </w:r>
      <w:r w:rsidRPr="00A65D4B">
        <w:rPr>
          <w:b/>
          <w:i/>
          <w:szCs w:val="22"/>
          <w:lang w:eastAsia="en-US"/>
        </w:rPr>
        <w:t xml:space="preserve"> облигаций, включая случаи обременения Биржевых облигаций обязательствами, осуществляется в НРД и иных депозитариях, осуществляющих учет прав на </w:t>
      </w:r>
      <w:r w:rsidRPr="00A65D4B">
        <w:rPr>
          <w:b/>
          <w:bCs/>
          <w:i/>
          <w:iCs/>
          <w:szCs w:val="22"/>
          <w:lang w:eastAsia="en-US"/>
        </w:rPr>
        <w:t>Биржевые</w:t>
      </w:r>
      <w:r w:rsidRPr="00A65D4B">
        <w:rPr>
          <w:b/>
          <w:i/>
          <w:szCs w:val="22"/>
          <w:lang w:eastAsia="en-US"/>
        </w:rPr>
        <w:t xml:space="preserve"> облигации, за исключением НРД (далее именуемые – «Депозитарии»).</w:t>
      </w:r>
    </w:p>
    <w:p w:rsidR="00A65D4B" w:rsidRPr="00A65D4B" w:rsidRDefault="00A65D4B" w:rsidP="00A65D4B">
      <w:pPr>
        <w:tabs>
          <w:tab w:val="left" w:pos="284"/>
        </w:tabs>
        <w:autoSpaceDE/>
        <w:autoSpaceDN/>
        <w:jc w:val="both"/>
        <w:rPr>
          <w:b/>
          <w:bCs/>
          <w:i/>
          <w:iCs/>
          <w:szCs w:val="22"/>
          <w:lang w:eastAsia="en-US"/>
        </w:rPr>
      </w:pPr>
      <w:r w:rsidRPr="00A65D4B">
        <w:rPr>
          <w:b/>
          <w:bCs/>
          <w:i/>
          <w:iCs/>
          <w:szCs w:val="22"/>
          <w:lang w:eastAsia="en-US"/>
        </w:rPr>
        <w:tab/>
        <w:t>Права владельцев на Биржевые</w:t>
      </w:r>
      <w:r w:rsidRPr="00A65D4B">
        <w:rPr>
          <w:b/>
          <w:i/>
          <w:szCs w:val="22"/>
          <w:lang w:eastAsia="en-US"/>
        </w:rPr>
        <w:t xml:space="preserve"> </w:t>
      </w:r>
      <w:r w:rsidRPr="00A65D4B">
        <w:rPr>
          <w:b/>
          <w:bCs/>
          <w:i/>
          <w:iCs/>
          <w:szCs w:val="22"/>
          <w:lang w:eastAsia="en-US"/>
        </w:rPr>
        <w:t>облигации удостоверяются Сертификатом и записями по счетам депо в НРД или Депозитариях.</w:t>
      </w:r>
    </w:p>
    <w:p w:rsidR="00A65D4B" w:rsidRPr="00A65D4B" w:rsidRDefault="00A65D4B" w:rsidP="00A65D4B">
      <w:pPr>
        <w:tabs>
          <w:tab w:val="left" w:pos="284"/>
        </w:tabs>
        <w:autoSpaceDE/>
        <w:autoSpaceDN/>
        <w:jc w:val="both"/>
        <w:rPr>
          <w:b/>
          <w:bCs/>
          <w:i/>
          <w:iCs/>
          <w:szCs w:val="22"/>
          <w:lang w:eastAsia="en-US"/>
        </w:rPr>
      </w:pPr>
      <w:r w:rsidRPr="00A65D4B">
        <w:rPr>
          <w:b/>
          <w:bCs/>
          <w:i/>
          <w:iCs/>
          <w:szCs w:val="22"/>
          <w:lang w:eastAsia="en-US"/>
        </w:rPr>
        <w:tab/>
        <w:t>Права на Биржевые</w:t>
      </w:r>
      <w:r w:rsidRPr="00A65D4B">
        <w:rPr>
          <w:b/>
          <w:i/>
          <w:szCs w:val="22"/>
          <w:lang w:eastAsia="en-US"/>
        </w:rPr>
        <w:t xml:space="preserve"> </w:t>
      </w:r>
      <w:r w:rsidRPr="00A65D4B">
        <w:rPr>
          <w:b/>
          <w:bCs/>
          <w:i/>
          <w:iCs/>
          <w:szCs w:val="22"/>
          <w:lang w:eastAsia="en-US"/>
        </w:rPr>
        <w:t>облигации учитываются НРД и Депозитариями в виде записей по счетам депо, открытым владельцами Биржевых</w:t>
      </w:r>
      <w:r w:rsidRPr="00A65D4B">
        <w:rPr>
          <w:b/>
          <w:i/>
          <w:szCs w:val="22"/>
          <w:lang w:eastAsia="en-US"/>
        </w:rPr>
        <w:t xml:space="preserve"> </w:t>
      </w:r>
      <w:r w:rsidRPr="00A65D4B">
        <w:rPr>
          <w:b/>
          <w:bCs/>
          <w:i/>
          <w:iCs/>
          <w:szCs w:val="22"/>
          <w:lang w:eastAsia="en-US"/>
        </w:rPr>
        <w:t xml:space="preserve">облигаций в НРД или Депозитарии. </w:t>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ab/>
        <w:t>Права собственности на Биржевые облигации подтверждаются выписками по счетам депо, выдаваемыми НРД и Депозитариями.</w:t>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ab/>
        <w:t>Списание Биржевых облигаций со счетов депо при погашении всех Биржевых облигаций производится после выплаты номинальной стоимости Биржевых облигаций и процента (купонного дохода) по ним за все купонные периоды.</w:t>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ab/>
        <w:t>Снятие Сертификата с хранения производится после списания всех Биржевых облигаций со счетов в НРД.</w:t>
      </w:r>
    </w:p>
    <w:p w:rsidR="00A65D4B" w:rsidRPr="00A65D4B" w:rsidRDefault="00A65D4B" w:rsidP="00A65D4B">
      <w:pPr>
        <w:tabs>
          <w:tab w:val="left" w:pos="284"/>
        </w:tabs>
        <w:autoSpaceDE/>
        <w:autoSpaceDN/>
        <w:jc w:val="both"/>
        <w:rPr>
          <w:b/>
          <w:i/>
          <w:sz w:val="20"/>
          <w:lang w:eastAsia="en-US"/>
        </w:rPr>
      </w:pPr>
      <w:r w:rsidRPr="00A65D4B">
        <w:rPr>
          <w:b/>
          <w:bCs/>
          <w:i/>
          <w:iCs/>
          <w:szCs w:val="22"/>
          <w:lang w:eastAsia="en-US"/>
        </w:rPr>
        <w:tab/>
        <w:t xml:space="preserve">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 рынке ценных бумаг» от </w:t>
      </w:r>
      <w:r w:rsidRPr="00A65D4B">
        <w:rPr>
          <w:b/>
          <w:bCs/>
          <w:i/>
          <w:iCs/>
          <w:szCs w:val="22"/>
          <w:lang w:eastAsia="en-US"/>
        </w:rPr>
        <w:lastRenderedPageBreak/>
        <w:t>22.04.1996 № 39-ФЗ и «Положением о депозитарной деятельности в Российской Федерации», утвержденным Постановлением ФКЦБ России от 16.10.1997 № 36, а также иными нормативными актами в сфере финансовых рынков.</w:t>
      </w:r>
    </w:p>
    <w:p w:rsidR="00A65D4B" w:rsidRPr="00A65D4B" w:rsidRDefault="00A65D4B" w:rsidP="00A65D4B">
      <w:pPr>
        <w:widowControl w:val="0"/>
        <w:tabs>
          <w:tab w:val="left" w:pos="284"/>
        </w:tabs>
        <w:autoSpaceDE/>
        <w:autoSpaceDN/>
        <w:jc w:val="both"/>
        <w:rPr>
          <w:b/>
          <w:i/>
          <w:szCs w:val="22"/>
          <w:lang w:eastAsia="en-US"/>
        </w:rPr>
      </w:pPr>
    </w:p>
    <w:p w:rsidR="00A65D4B" w:rsidRPr="00A65D4B" w:rsidRDefault="00A65D4B" w:rsidP="00A65D4B">
      <w:pPr>
        <w:widowControl w:val="0"/>
        <w:tabs>
          <w:tab w:val="left" w:pos="284"/>
        </w:tabs>
        <w:autoSpaceDE/>
        <w:autoSpaceDN/>
        <w:jc w:val="both"/>
        <w:rPr>
          <w:b/>
          <w:i/>
          <w:szCs w:val="22"/>
          <w:lang w:eastAsia="en-US"/>
        </w:rPr>
      </w:pPr>
      <w:r w:rsidRPr="00A65D4B">
        <w:rPr>
          <w:b/>
          <w:i/>
          <w:szCs w:val="22"/>
          <w:lang w:eastAsia="en-US"/>
        </w:rPr>
        <w:tab/>
        <w:t>Согласно Федеральному закону «О рынке ценных бумаг» от 22 апреля 1996 г. № 39-ФЗ:</w:t>
      </w:r>
      <w:r w:rsidRPr="00A65D4B">
        <w:rPr>
          <w:b/>
          <w:i/>
          <w:szCs w:val="22"/>
          <w:lang w:eastAsia="en-US"/>
        </w:rPr>
        <w:tab/>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 В случае хранения сертификатов предъявительских документарных ценных бумаг и/или учета прав на такие ценные бумаги в депозитарии право на предъявительскую документарную ценную бумагу переходит к приобретателю в момент осуществления приходной записи по счету депо приобретателя.</w:t>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-Права, закрепленные эмиссионной ценной бумагой, переходят к их приобретателю с момента перехода прав на эту ценную бумагу.</w:t>
      </w:r>
      <w:r w:rsidRPr="00A65D4B">
        <w:rPr>
          <w:b/>
          <w:bCs/>
          <w:i/>
          <w:iCs/>
          <w:szCs w:val="22"/>
          <w:lang w:eastAsia="en-US"/>
        </w:rPr>
        <w:tab/>
      </w:r>
    </w:p>
    <w:p w:rsidR="00A65D4B" w:rsidRPr="00A65D4B" w:rsidRDefault="00A65D4B" w:rsidP="00A65D4B">
      <w:pPr>
        <w:tabs>
          <w:tab w:val="left" w:pos="284"/>
        </w:tabs>
        <w:adjustRightInd w:val="0"/>
        <w:jc w:val="both"/>
        <w:rPr>
          <w:bCs/>
          <w:iCs/>
          <w:lang w:eastAsia="en-US"/>
        </w:rPr>
      </w:pPr>
    </w:p>
    <w:p w:rsidR="00A65D4B" w:rsidRPr="00A65D4B" w:rsidRDefault="00A65D4B" w:rsidP="00A65D4B">
      <w:pPr>
        <w:tabs>
          <w:tab w:val="left" w:pos="284"/>
        </w:tabs>
        <w:adjustRightInd w:val="0"/>
        <w:jc w:val="both"/>
        <w:rPr>
          <w:b/>
          <w:bCs/>
          <w:i/>
          <w:iCs/>
          <w:lang w:eastAsia="en-US"/>
        </w:rPr>
      </w:pPr>
      <w:r w:rsidRPr="00A65D4B">
        <w:rPr>
          <w:b/>
          <w:bCs/>
          <w:i/>
          <w:iCs/>
          <w:lang w:eastAsia="en-US"/>
        </w:rPr>
        <w:tab/>
        <w:t xml:space="preserve">Депозитарий, осуществляющий учет прав на эмиссионные ценные бумаги с обязательным централизованным хранением, обязан оказывать депоненту услуги, связанные с получением доходов по таким ценным бумагам в денежной форме и иных причитающихся владельцам таких ценных бумаг денежных выплат. </w:t>
      </w:r>
    </w:p>
    <w:p w:rsidR="00A65D4B" w:rsidRPr="00A65D4B" w:rsidRDefault="00A65D4B" w:rsidP="00A65D4B">
      <w:pPr>
        <w:tabs>
          <w:tab w:val="left" w:pos="284"/>
        </w:tabs>
        <w:adjustRightInd w:val="0"/>
        <w:jc w:val="both"/>
        <w:outlineLvl w:val="0"/>
        <w:rPr>
          <w:b/>
          <w:i/>
          <w:szCs w:val="22"/>
          <w:lang w:eastAsia="en-US"/>
        </w:rPr>
      </w:pPr>
      <w:r w:rsidRPr="00A65D4B">
        <w:rPr>
          <w:b/>
          <w:bCs/>
          <w:i/>
          <w:iCs/>
          <w:szCs w:val="22"/>
        </w:rPr>
        <w:tab/>
        <w:t>Владельцы и иные лица, осуществляющие в соответствии с федеральными законами права по Биржевым облигациям,</w:t>
      </w:r>
      <w:r w:rsidRPr="00A65D4B">
        <w:rPr>
          <w:b/>
          <w:i/>
          <w:szCs w:val="22"/>
          <w:lang w:eastAsia="en-US"/>
        </w:rPr>
        <w:t xml:space="preserve"> получают выплаты по Биржевым облигациям через депозитарий, осуществляющий учет прав на Биржевые облигации, депонентами которого они являются.</w:t>
      </w:r>
    </w:p>
    <w:p w:rsidR="00A65D4B" w:rsidRPr="00A65D4B" w:rsidRDefault="00A65D4B" w:rsidP="00A65D4B">
      <w:pPr>
        <w:tabs>
          <w:tab w:val="left" w:pos="284"/>
        </w:tabs>
        <w:adjustRightInd w:val="0"/>
        <w:jc w:val="both"/>
        <w:outlineLvl w:val="0"/>
        <w:rPr>
          <w:b/>
          <w:i/>
          <w:szCs w:val="22"/>
          <w:lang w:eastAsia="en-US"/>
        </w:rPr>
      </w:pPr>
      <w:r w:rsidRPr="00A65D4B">
        <w:rPr>
          <w:b/>
          <w:bCs/>
          <w:i/>
          <w:iCs/>
          <w:szCs w:val="22"/>
        </w:rPr>
        <w:tab/>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Биржевым облигациям.</w:t>
      </w:r>
    </w:p>
    <w:p w:rsidR="00A65D4B" w:rsidRPr="00A65D4B" w:rsidRDefault="00A65D4B" w:rsidP="00A65D4B">
      <w:pPr>
        <w:tabs>
          <w:tab w:val="left" w:pos="284"/>
        </w:tabs>
        <w:adjustRightInd w:val="0"/>
        <w:jc w:val="both"/>
        <w:outlineLvl w:val="0"/>
        <w:rPr>
          <w:b/>
          <w:i/>
          <w:szCs w:val="22"/>
          <w:lang w:eastAsia="en-US"/>
        </w:rPr>
      </w:pPr>
      <w:r w:rsidRPr="00A65D4B">
        <w:rPr>
          <w:b/>
          <w:i/>
          <w:szCs w:val="22"/>
          <w:lang w:eastAsia="en-US"/>
        </w:rPr>
        <w:tab/>
        <w:t>Эмитент исполняет обязанность по осуществлению выплат по Биржевым облигациям путем перечисления денежных средств НРД, осуществляющему их обязательное централизованное хранение.</w:t>
      </w:r>
    </w:p>
    <w:p w:rsidR="00A65D4B" w:rsidRPr="00A65D4B" w:rsidRDefault="00A65D4B" w:rsidP="00A65D4B">
      <w:pPr>
        <w:tabs>
          <w:tab w:val="left" w:pos="284"/>
        </w:tabs>
        <w:adjustRightInd w:val="0"/>
        <w:jc w:val="both"/>
        <w:outlineLvl w:val="0"/>
        <w:rPr>
          <w:b/>
          <w:i/>
          <w:szCs w:val="22"/>
          <w:lang w:eastAsia="en-US"/>
        </w:rPr>
      </w:pPr>
      <w:r w:rsidRPr="00A65D4B">
        <w:rPr>
          <w:b/>
          <w:i/>
          <w:szCs w:val="22"/>
          <w:lang w:eastAsia="en-US"/>
        </w:rPr>
        <w:tab/>
        <w:t>Указанная обязанность считается исполненной Эмитентом с даты поступления денежных средств на  счет</w:t>
      </w:r>
      <w:r w:rsidRPr="00A65D4B">
        <w:rPr>
          <w:rFonts w:cs="Calibri"/>
          <w:sz w:val="20"/>
          <w:lang w:eastAsia="en-US"/>
        </w:rPr>
        <w:t xml:space="preserve"> </w:t>
      </w:r>
      <w:r w:rsidRPr="00A65D4B">
        <w:rPr>
          <w:b/>
          <w:i/>
          <w:szCs w:val="22"/>
          <w:lang w:eastAsia="en-US"/>
        </w:rPr>
        <w:t xml:space="preserve"> НРД.</w:t>
      </w:r>
    </w:p>
    <w:p w:rsidR="00A65D4B" w:rsidRPr="00A65D4B" w:rsidRDefault="00A65D4B" w:rsidP="00A65D4B">
      <w:pPr>
        <w:tabs>
          <w:tab w:val="left" w:pos="284"/>
        </w:tabs>
        <w:adjustRightInd w:val="0"/>
        <w:jc w:val="both"/>
        <w:rPr>
          <w:b/>
          <w:bCs/>
          <w:i/>
          <w:iCs/>
          <w:lang w:eastAsia="en-US"/>
        </w:rPr>
      </w:pPr>
      <w:r w:rsidRPr="00A65D4B">
        <w:rPr>
          <w:b/>
          <w:bCs/>
          <w:i/>
          <w:iCs/>
          <w:lang w:eastAsia="en-US"/>
        </w:rPr>
        <w:tab/>
        <w:t>НРД обязан передать выплаты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одного рабочего дня после дня их получения, а в случае передачи последней выплаты по ценным бумагам, обязанность по осуществлению которой в установленный срок Эмитентом не исполнена или исполнена ненадлежащим образом, не позднее трех рабочих дней после дня их получения. Выплаты по ценным бумагам иным депонентам передаются не позднее 7 (Семи) рабочих дней после дня их получения. Эмитент несет перед депонентами НРД, субсидиарную ответственность за исполнение НРД указанной обязанности. При этом перечисление НРД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A65D4B" w:rsidRPr="00A65D4B" w:rsidRDefault="00A65D4B" w:rsidP="00A65D4B">
      <w:pPr>
        <w:tabs>
          <w:tab w:val="left" w:pos="284"/>
        </w:tabs>
        <w:adjustRightInd w:val="0"/>
        <w:jc w:val="both"/>
        <w:rPr>
          <w:b/>
          <w:bCs/>
          <w:i/>
          <w:iCs/>
          <w:lang w:eastAsia="en-US"/>
        </w:rPr>
      </w:pPr>
      <w:r w:rsidRPr="00A65D4B">
        <w:rPr>
          <w:b/>
          <w:bCs/>
          <w:i/>
          <w:iCs/>
          <w:lang w:eastAsia="en-US"/>
        </w:rPr>
        <w:tab/>
        <w:t>Депозитарий, осуществляющий учет прав на ценные бумаги, обязан передать выплаты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иным депонентам не позднее 7 (семи)  рабочих дней после дня получения соответствующих выплат и не позднее 15 (Пятнадцати) рабочих дней после даты, на которую НРД в соответствии с действующим законодательством раскрыта информация о передаче своим депонентам причитающихся им выплат по ценным бумагам. При этом 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A65D4B" w:rsidRPr="00A65D4B" w:rsidRDefault="00A65D4B" w:rsidP="00A65D4B">
      <w:pPr>
        <w:tabs>
          <w:tab w:val="left" w:pos="284"/>
        </w:tabs>
        <w:adjustRightInd w:val="0"/>
        <w:jc w:val="both"/>
        <w:rPr>
          <w:b/>
          <w:bCs/>
          <w:i/>
          <w:iCs/>
          <w:lang w:eastAsia="en-US"/>
        </w:rPr>
      </w:pPr>
      <w:r w:rsidRPr="00A65D4B">
        <w:rPr>
          <w:b/>
          <w:bCs/>
          <w:i/>
          <w:iCs/>
          <w:lang w:eastAsia="en-US"/>
        </w:rPr>
        <w:tab/>
        <w:t>После истечения указанного пятнадцатидневного срока депоненты вправе требовать от Депозитария, с которым у них заключен депозитарный договор, осуществления причитающихся им выплат по ценным бумагам независимо от получения таких выплат Депозитарием.</w:t>
      </w:r>
    </w:p>
    <w:p w:rsidR="00A65D4B" w:rsidRPr="00A65D4B" w:rsidRDefault="00A65D4B" w:rsidP="00A65D4B">
      <w:pPr>
        <w:tabs>
          <w:tab w:val="left" w:pos="284"/>
        </w:tabs>
        <w:adjustRightInd w:val="0"/>
        <w:jc w:val="both"/>
        <w:rPr>
          <w:b/>
          <w:bCs/>
          <w:i/>
          <w:iCs/>
          <w:lang w:eastAsia="en-US"/>
        </w:rPr>
      </w:pPr>
      <w:r w:rsidRPr="00A65D4B">
        <w:rPr>
          <w:b/>
          <w:bCs/>
          <w:i/>
          <w:iCs/>
          <w:lang w:eastAsia="en-US"/>
        </w:rPr>
        <w:tab/>
        <w:t>Требование, касающееся обязанности Депозитария передать выплаты по ценным бумагам своим депонентам не позднее 15 (Пятнадцати) рабочих дней после даты, на которую НРД раскрыта информация о передаче полученных НРД выплат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 бумагам.</w:t>
      </w:r>
    </w:p>
    <w:p w:rsidR="00A65D4B" w:rsidRPr="00A65D4B" w:rsidRDefault="00A65D4B" w:rsidP="00A65D4B">
      <w:pPr>
        <w:tabs>
          <w:tab w:val="left" w:pos="284"/>
        </w:tabs>
        <w:adjustRightInd w:val="0"/>
        <w:spacing w:before="120" w:after="120"/>
        <w:jc w:val="both"/>
        <w:rPr>
          <w:b/>
          <w:i/>
          <w:szCs w:val="22"/>
          <w:lang w:eastAsia="en-US"/>
        </w:rPr>
      </w:pPr>
      <w:r w:rsidRPr="00A65D4B">
        <w:rPr>
          <w:b/>
          <w:i/>
          <w:szCs w:val="22"/>
          <w:lang w:eastAsia="en-US"/>
        </w:rPr>
        <w:tab/>
        <w:t>Передача выплат по Биржевым облигациям осуществляется депозитарием лицу, являвшемуся его депонентом:</w:t>
      </w:r>
    </w:p>
    <w:p w:rsidR="00A65D4B" w:rsidRPr="00A65D4B" w:rsidRDefault="00A65D4B" w:rsidP="00A65D4B">
      <w:pPr>
        <w:tabs>
          <w:tab w:val="left" w:pos="284"/>
        </w:tabs>
        <w:adjustRightInd w:val="0"/>
        <w:jc w:val="both"/>
        <w:rPr>
          <w:b/>
          <w:i/>
          <w:szCs w:val="22"/>
          <w:lang w:eastAsia="en-US"/>
        </w:rPr>
      </w:pPr>
      <w:r w:rsidRPr="00A65D4B">
        <w:rPr>
          <w:b/>
          <w:i/>
          <w:szCs w:val="22"/>
          <w:lang w:eastAsia="en-US"/>
        </w:rPr>
        <w:lastRenderedPageBreak/>
        <w:t>1) на конец операционного дня, предшествующего дате, которая определена в соответствии с документом, удостоверяющим права, закрепленные Биржевым облигациями, и на которую обязанность по осуществлению выплат по Биржевым облигациям подлежит исполнению;</w:t>
      </w:r>
    </w:p>
    <w:p w:rsidR="00A65D4B" w:rsidRPr="00A65D4B" w:rsidRDefault="00A65D4B" w:rsidP="00A65D4B">
      <w:pPr>
        <w:tabs>
          <w:tab w:val="left" w:pos="284"/>
        </w:tabs>
        <w:autoSpaceDE/>
        <w:autoSpaceDN/>
        <w:spacing w:before="120" w:after="120"/>
        <w:jc w:val="both"/>
        <w:rPr>
          <w:b/>
          <w:i/>
          <w:szCs w:val="22"/>
          <w:lang w:eastAsia="en-US"/>
        </w:rPr>
      </w:pPr>
      <w:r w:rsidRPr="00A65D4B">
        <w:rPr>
          <w:b/>
          <w:i/>
          <w:szCs w:val="22"/>
          <w:lang w:eastAsia="en-US"/>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Биржевым облигациям в случае, если обязанность по осуществлению последней выплаты по Биржевым облигациям в установленный срок Эмитентом не исполнена или исполнена ненадлежащим образом.</w:t>
      </w:r>
    </w:p>
    <w:p w:rsidR="00A65D4B" w:rsidRPr="00A65D4B" w:rsidRDefault="00A65D4B" w:rsidP="00A65D4B">
      <w:pPr>
        <w:tabs>
          <w:tab w:val="left" w:pos="284"/>
        </w:tabs>
        <w:autoSpaceDE/>
        <w:autoSpaceDN/>
        <w:spacing w:before="120" w:after="120"/>
        <w:jc w:val="both"/>
        <w:rPr>
          <w:b/>
          <w:i/>
          <w:szCs w:val="22"/>
          <w:lang w:eastAsia="en-US"/>
        </w:rPr>
      </w:pPr>
      <w:r w:rsidRPr="00A65D4B">
        <w:rPr>
          <w:b/>
          <w:i/>
          <w:szCs w:val="22"/>
          <w:lang w:eastAsia="en-US"/>
        </w:rPr>
        <w:tab/>
        <w:t>Депозитарий передает своим депонентам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A65D4B" w:rsidRPr="00A65D4B" w:rsidRDefault="00A65D4B" w:rsidP="00A65D4B">
      <w:pPr>
        <w:widowControl w:val="0"/>
        <w:tabs>
          <w:tab w:val="left" w:pos="284"/>
        </w:tabs>
        <w:autoSpaceDE/>
        <w:autoSpaceDN/>
        <w:jc w:val="both"/>
        <w:rPr>
          <w:b/>
          <w:i/>
          <w:szCs w:val="22"/>
          <w:lang w:eastAsia="en-US"/>
        </w:rPr>
      </w:pPr>
      <w:r w:rsidRPr="00A65D4B">
        <w:rPr>
          <w:b/>
          <w:i/>
          <w:szCs w:val="22"/>
          <w:lang w:eastAsia="en-US"/>
        </w:rPr>
        <w:tab/>
        <w:t>НРД обязан раскрыть  информацию о:</w:t>
      </w:r>
    </w:p>
    <w:p w:rsidR="00A65D4B" w:rsidRPr="00A65D4B" w:rsidRDefault="00A65D4B" w:rsidP="00A65D4B">
      <w:pPr>
        <w:widowControl w:val="0"/>
        <w:tabs>
          <w:tab w:val="left" w:pos="284"/>
        </w:tabs>
        <w:autoSpaceDE/>
        <w:autoSpaceDN/>
        <w:jc w:val="both"/>
        <w:rPr>
          <w:b/>
          <w:i/>
          <w:szCs w:val="22"/>
          <w:lang w:eastAsia="en-US"/>
        </w:rPr>
      </w:pPr>
      <w:r w:rsidRPr="00A65D4B">
        <w:rPr>
          <w:b/>
          <w:i/>
          <w:szCs w:val="22"/>
          <w:lang w:eastAsia="en-US"/>
        </w:rPr>
        <w:t>1) получении им подлежащих передаче выплат по Биржевым облигациям;</w:t>
      </w:r>
    </w:p>
    <w:p w:rsidR="00A65D4B" w:rsidRPr="00A65D4B" w:rsidRDefault="00A65D4B" w:rsidP="00A65D4B">
      <w:pPr>
        <w:widowControl w:val="0"/>
        <w:tabs>
          <w:tab w:val="left" w:pos="284"/>
        </w:tabs>
        <w:adjustRightInd w:val="0"/>
        <w:jc w:val="both"/>
        <w:rPr>
          <w:b/>
          <w:i/>
          <w:szCs w:val="22"/>
          <w:lang w:eastAsia="en-US"/>
        </w:rPr>
      </w:pPr>
      <w:r w:rsidRPr="00A65D4B">
        <w:rPr>
          <w:b/>
          <w:i/>
          <w:szCs w:val="22"/>
          <w:lang w:eastAsia="en-US"/>
        </w:rPr>
        <w:t>2) передаче полученных им выплат по Биржевым облигациям своим депонентам, которые являются номинальными держателями и доверительными управляющими - профессиональными участниками рынка ценных бумаг, в том числе размере выплаты, приходящейся на одну Биржевую облигацию.</w:t>
      </w:r>
    </w:p>
    <w:p w:rsidR="00A65D4B" w:rsidRPr="00A65D4B" w:rsidRDefault="00A65D4B" w:rsidP="00A65D4B">
      <w:pPr>
        <w:widowControl w:val="0"/>
        <w:tabs>
          <w:tab w:val="left" w:pos="284"/>
        </w:tabs>
        <w:autoSpaceDE/>
        <w:autoSpaceDN/>
        <w:jc w:val="both"/>
        <w:rPr>
          <w:szCs w:val="22"/>
          <w:lang w:eastAsia="en-US"/>
        </w:rPr>
      </w:pPr>
      <w:r w:rsidRPr="00A65D4B">
        <w:rPr>
          <w:b/>
          <w:i/>
          <w:szCs w:val="22"/>
          <w:lang w:eastAsia="en-US"/>
        </w:rPr>
        <w:tab/>
        <w:t>Порядок, сроки и объем раскрытия указанной выше информации определяются в соответствии с законодательством Российской Федерации.</w:t>
      </w:r>
      <w:r w:rsidRPr="00A65D4B">
        <w:rPr>
          <w:b/>
          <w:bCs/>
          <w:i/>
          <w:iCs/>
          <w:szCs w:val="22"/>
          <w:lang w:eastAsia="en-US"/>
        </w:rPr>
        <w:tab/>
      </w:r>
    </w:p>
    <w:p w:rsidR="00A65D4B" w:rsidRPr="00A65D4B" w:rsidRDefault="00A65D4B" w:rsidP="00A65D4B">
      <w:pPr>
        <w:tabs>
          <w:tab w:val="left" w:pos="284"/>
          <w:tab w:val="left" w:pos="709"/>
        </w:tabs>
        <w:jc w:val="both"/>
        <w:rPr>
          <w:b/>
          <w:i/>
          <w:lang w:eastAsia="en-US"/>
        </w:rPr>
      </w:pPr>
      <w:r w:rsidRPr="00A65D4B">
        <w:rPr>
          <w:b/>
          <w:i/>
          <w:lang w:eastAsia="en-US"/>
        </w:rPr>
        <w:tab/>
        <w:t>Списание Биржевых облигаций со счетов депо при погашении всех Биржевых облигаций производится после выплаты номинальной стоимости Биржевых облигаций и процента (купонного дохода) по ним за все купонные периоды.</w:t>
      </w:r>
    </w:p>
    <w:p w:rsidR="00A65D4B" w:rsidRPr="00A65D4B" w:rsidRDefault="00A65D4B" w:rsidP="00A65D4B">
      <w:pPr>
        <w:widowControl w:val="0"/>
        <w:tabs>
          <w:tab w:val="left" w:pos="284"/>
          <w:tab w:val="left" w:pos="709"/>
        </w:tabs>
        <w:autoSpaceDE/>
        <w:autoSpaceDN/>
        <w:jc w:val="both"/>
        <w:rPr>
          <w:szCs w:val="22"/>
          <w:lang w:eastAsia="en-US"/>
        </w:rPr>
      </w:pPr>
      <w:r w:rsidRPr="00A65D4B">
        <w:rPr>
          <w:b/>
          <w:i/>
          <w:lang w:eastAsia="en-US"/>
        </w:rPr>
        <w:tab/>
        <w:t>Снятие Сертификата Биржевых облигаций с хранения производится после списания всех Биржевых облигаций со счетов в НРД.</w:t>
      </w:r>
    </w:p>
    <w:p w:rsidR="00A65D4B" w:rsidRPr="00A65D4B" w:rsidRDefault="00A65D4B" w:rsidP="00A65D4B">
      <w:pPr>
        <w:widowControl w:val="0"/>
        <w:tabs>
          <w:tab w:val="left" w:pos="284"/>
        </w:tabs>
        <w:autoSpaceDE/>
        <w:autoSpaceDN/>
        <w:jc w:val="both"/>
        <w:rPr>
          <w:b/>
          <w:i/>
          <w:szCs w:val="22"/>
          <w:lang w:eastAsia="en-US"/>
        </w:rPr>
      </w:pPr>
      <w:r w:rsidRPr="00A65D4B">
        <w:rPr>
          <w:b/>
          <w:i/>
          <w:szCs w:val="22"/>
          <w:lang w:eastAsia="en-US"/>
        </w:rPr>
        <w:tab/>
        <w:t>В соответствии с «Положением о депозитарной деятельности в Российской Федерации», утвержденным Постановлением ФКЦБ России от 16 октября 1997 г. № 36 (далее также – «Положение»):</w:t>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 Депозитарий обязан обеспечить обособленное хранение ценных бумаг и (или) учет прав на ценные бумаги каждого клиента (депонента) от ценных бумаг других клиентов (депонентов) депозитария, в частности, путем открытия каждому клиенту (депоненту) отдельного счета депо;</w:t>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 Совершаемые депозитарием записи о правах на ценные бумаги удостоверяют права на ценные бумаги, если в судебном порядке не установлено иное;</w:t>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 Депозитарий обязан совершать операции с ценными бумагами клиентов (депонентов) только по поручению этих клиентов (депонентов) или уполномоченных ими лиц, включая попечителей счетов, и в срок, установленный депозитарным договором;</w:t>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 Депозитарий обязан осуществлять записи по счету депо клиента (депонента) только при наличии документов, являющихся в соответствии с Положением и иными нормативными правовыми актами и депозитарным договором, основанием для совершения таких записей.</w:t>
      </w:r>
    </w:p>
    <w:p w:rsidR="00A65D4B" w:rsidRPr="00A65D4B" w:rsidRDefault="00A65D4B" w:rsidP="00A65D4B">
      <w:pPr>
        <w:widowControl w:val="0"/>
        <w:tabs>
          <w:tab w:val="left" w:pos="284"/>
        </w:tabs>
        <w:autoSpaceDE/>
        <w:autoSpaceDN/>
        <w:jc w:val="both"/>
        <w:rPr>
          <w:b/>
          <w:bCs/>
          <w:i/>
          <w:iCs/>
          <w:szCs w:val="22"/>
          <w:lang w:eastAsia="en-US"/>
        </w:rPr>
      </w:pP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Основанием совершения записей по счету депо клиента (депонента) являются:</w:t>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1. поручение клиента (депонента) или уполномоченного им лица, включая попечителя счета, отвечающее требованиям, предусмотренным в депозитарном договоре;</w:t>
      </w:r>
      <w:r w:rsidRPr="00A65D4B">
        <w:rPr>
          <w:b/>
          <w:bCs/>
          <w:i/>
          <w:iCs/>
          <w:szCs w:val="22"/>
          <w:lang w:eastAsia="en-US"/>
        </w:rPr>
        <w:tab/>
      </w:r>
      <w:r w:rsidRPr="00A65D4B">
        <w:rPr>
          <w:b/>
          <w:bCs/>
          <w:i/>
          <w:iCs/>
          <w:szCs w:val="22"/>
          <w:lang w:eastAsia="en-US"/>
        </w:rPr>
        <w:br/>
        <w:t>2. в случае перехода права на ценные бумаги не в результате гражданско-правовых сделок - документы, подтверждающие переход прав на ценные бумаги в соответствии с действующими законами и иными нормативными правовыми актами.</w:t>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 Депозитарий обязан регистрировать факты обременения ценных бумаг клиентов (депонентов) залогом, а также иными правами третьих лиц в порядке, предусмотренном депозитарным договором.</w:t>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 Права на ценные бумаги, которые хранятся и (или) права на которые учитываются в депозитарии, считаются переданными с момента внесения депозитарием соответствующей записи по счету депо клиента (депонента). Однако при отсутствии записи по счету депо заинтересованное лицо не лишается возможности доказывать свои права на ценную бумагу, ссылаясь на иные доказательства.</w:t>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ab/>
      </w:r>
    </w:p>
    <w:p w:rsidR="00A65D4B" w:rsidRPr="00A65D4B" w:rsidRDefault="00A65D4B" w:rsidP="00A65D4B">
      <w:pPr>
        <w:widowControl w:val="0"/>
        <w:tabs>
          <w:tab w:val="left" w:pos="284"/>
        </w:tabs>
        <w:autoSpaceDE/>
        <w:autoSpaceDN/>
        <w:jc w:val="both"/>
        <w:rPr>
          <w:b/>
          <w:bCs/>
          <w:i/>
          <w:iCs/>
          <w:szCs w:val="22"/>
          <w:lang w:eastAsia="en-US"/>
        </w:rPr>
      </w:pPr>
      <w:r w:rsidRPr="00A65D4B">
        <w:rPr>
          <w:b/>
          <w:bCs/>
          <w:i/>
          <w:iCs/>
          <w:szCs w:val="22"/>
          <w:lang w:eastAsia="en-US"/>
        </w:rPr>
        <w:tab/>
        <w:t xml:space="preserve">В случае изменения действующего законодательства и/или нормативных актов  </w:t>
      </w:r>
      <w:r w:rsidRPr="00A65D4B">
        <w:rPr>
          <w:b/>
          <w:i/>
          <w:szCs w:val="22"/>
          <w:lang w:eastAsia="en-US"/>
        </w:rPr>
        <w:t>в сфере финансовых рынков</w:t>
      </w:r>
      <w:r w:rsidRPr="00A65D4B">
        <w:rPr>
          <w:b/>
          <w:bCs/>
          <w:i/>
          <w:iCs/>
          <w:szCs w:val="22"/>
          <w:lang w:eastAsia="en-US"/>
        </w:rPr>
        <w:t>, порядок учета и перехода прав на Биржевые облигации</w:t>
      </w:r>
      <w:r w:rsidRPr="00A65D4B">
        <w:rPr>
          <w:szCs w:val="22"/>
          <w:lang w:eastAsia="en-US"/>
        </w:rPr>
        <w:t xml:space="preserve">, </w:t>
      </w:r>
      <w:r w:rsidRPr="00A65D4B">
        <w:rPr>
          <w:b/>
          <w:bCs/>
          <w:i/>
          <w:iCs/>
          <w:szCs w:val="22"/>
          <w:lang w:eastAsia="en-US"/>
        </w:rPr>
        <w:t xml:space="preserve">а также осуществления выплат по ним будет регулироваться с учетом изменившихся требований законодательства и/или нормативных актов </w:t>
      </w:r>
      <w:r w:rsidRPr="00A65D4B">
        <w:rPr>
          <w:b/>
          <w:i/>
          <w:szCs w:val="22"/>
          <w:lang w:eastAsia="en-US"/>
        </w:rPr>
        <w:t>в сфере финансовых рынков.</w:t>
      </w:r>
    </w:p>
    <w:p w:rsidR="00921B71" w:rsidRDefault="00921B71" w:rsidP="00A65D4B">
      <w:pPr>
        <w:widowControl w:val="0"/>
        <w:tabs>
          <w:tab w:val="left" w:pos="284"/>
        </w:tabs>
        <w:adjustRightInd w:val="0"/>
        <w:jc w:val="both"/>
        <w:rPr>
          <w:szCs w:val="22"/>
        </w:rPr>
      </w:pPr>
    </w:p>
    <w:p w:rsidR="00921B71" w:rsidRDefault="00921B71" w:rsidP="005A76F5">
      <w:pPr>
        <w:pStyle w:val="ConsPlusNormal"/>
        <w:widowControl/>
        <w:ind w:firstLine="540"/>
        <w:rPr>
          <w:rFonts w:cs="Times New Roman"/>
          <w:szCs w:val="22"/>
        </w:rPr>
      </w:pPr>
    </w:p>
    <w:p w:rsidR="00921B71" w:rsidRPr="00AB4FC2" w:rsidRDefault="00921B71" w:rsidP="005A76F5">
      <w:pPr>
        <w:pStyle w:val="ConsPlusNormal"/>
        <w:widowControl/>
        <w:ind w:firstLine="540"/>
        <w:rPr>
          <w:rFonts w:cs="Times New Roman"/>
          <w:szCs w:val="22"/>
        </w:rPr>
      </w:pPr>
      <w:r w:rsidRPr="00E352A1">
        <w:rPr>
          <w:rFonts w:cs="Times New Roman"/>
          <w:szCs w:val="22"/>
        </w:rPr>
        <w:t>права, предоставляемые каждой ценной бумагой выпуска:</w:t>
      </w:r>
    </w:p>
    <w:p w:rsidR="00921B71" w:rsidRPr="0020401E" w:rsidRDefault="00921B71" w:rsidP="0020401E">
      <w:pPr>
        <w:ind w:firstLine="540"/>
        <w:contextualSpacing/>
        <w:jc w:val="both"/>
        <w:rPr>
          <w:b/>
          <w:i/>
          <w:lang w:eastAsia="en-US"/>
        </w:rPr>
      </w:pPr>
      <w:r w:rsidRPr="0020401E">
        <w:rPr>
          <w:b/>
          <w:i/>
          <w:lang w:eastAsia="en-US"/>
        </w:rPr>
        <w:t>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и Решение о выпуске ценных бумаг.</w:t>
      </w:r>
    </w:p>
    <w:p w:rsidR="00921B71" w:rsidRPr="0020401E" w:rsidRDefault="00921B71" w:rsidP="0020401E">
      <w:pPr>
        <w:ind w:firstLine="540"/>
        <w:contextualSpacing/>
        <w:jc w:val="both"/>
        <w:rPr>
          <w:b/>
          <w:i/>
          <w:lang w:eastAsia="en-US"/>
        </w:rPr>
      </w:pPr>
      <w:r w:rsidRPr="0020401E">
        <w:rPr>
          <w:b/>
          <w:i/>
          <w:lang w:eastAsia="en-US"/>
        </w:rPr>
        <w:t>В случае расхождения между текстом Решения о выпуске и данными, приведенными в Сертификате Биржевых облигаций, владелец имеет право требовать осуществления прав, закрепленных этой ценной бумагой в объеме, удостоверенном Сертификатом Биржевых облигаций.</w:t>
      </w:r>
    </w:p>
    <w:p w:rsidR="00921B71" w:rsidRPr="0020401E" w:rsidRDefault="00921B71" w:rsidP="0020401E">
      <w:pPr>
        <w:ind w:firstLine="540"/>
        <w:contextualSpacing/>
        <w:jc w:val="both"/>
        <w:rPr>
          <w:b/>
          <w:i/>
          <w:lang w:eastAsia="en-US"/>
        </w:rPr>
      </w:pPr>
      <w:r w:rsidRPr="0020401E">
        <w:rPr>
          <w:b/>
          <w:i/>
          <w:lang w:eastAsia="en-US"/>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(непогашенной части  номинальной стоимости, в случае если решение о частичном досрочном погашении принято Эмитентом в соответствии с п. 9.5. Решения о выпуске и п. 9.1.2. Проспекта ценных бумаг.</w:t>
      </w:r>
    </w:p>
    <w:p w:rsidR="00921B71" w:rsidRPr="0020401E" w:rsidRDefault="00921B71" w:rsidP="0020401E">
      <w:pPr>
        <w:adjustRightInd w:val="0"/>
        <w:ind w:firstLine="539"/>
        <w:contextualSpacing/>
        <w:jc w:val="both"/>
        <w:rPr>
          <w:b/>
          <w:bCs/>
          <w:i/>
          <w:iCs/>
          <w:szCs w:val="22"/>
          <w:lang w:eastAsia="en-US"/>
        </w:rPr>
      </w:pPr>
      <w:r w:rsidRPr="0020401E">
        <w:rPr>
          <w:b/>
          <w:bCs/>
          <w:i/>
          <w:iCs/>
          <w:szCs w:val="22"/>
          <w:lang w:eastAsia="en-US"/>
        </w:rPr>
        <w:t>В случае принятия Эмитентом в соответствии с п. 9.5 Решения о выпуске и п. 9.1.2 Проспекта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p>
    <w:p w:rsidR="00921B71" w:rsidRPr="0020401E" w:rsidRDefault="00921B71" w:rsidP="0020401E">
      <w:pPr>
        <w:ind w:firstLine="540"/>
        <w:contextualSpacing/>
        <w:jc w:val="both"/>
        <w:rPr>
          <w:b/>
          <w:i/>
          <w:lang w:eastAsia="en-US"/>
        </w:rPr>
      </w:pPr>
      <w:r w:rsidRPr="0020401E">
        <w:rPr>
          <w:b/>
          <w:i/>
          <w:lang w:eastAsia="en-US"/>
        </w:rPr>
        <w:t>Владелец Биржевой облигации имеет право на получение купонного дохода (процента от непогашенной части номинальной стоимости) по окончании каждого купонного периода, порядок определения размера которого указан в п. 9.3 Решения о выпуске, п. 9.1.2 Проспекта, а сроки выплаты -  в п. 9.4 Решения о выпуске, п. 9.1.2 Проспекта.</w:t>
      </w:r>
    </w:p>
    <w:p w:rsidR="00921B71" w:rsidRPr="0020401E" w:rsidRDefault="00921B71" w:rsidP="0020401E">
      <w:pPr>
        <w:widowControl w:val="0"/>
        <w:ind w:firstLine="539"/>
        <w:contextualSpacing/>
        <w:jc w:val="both"/>
        <w:rPr>
          <w:b/>
          <w:i/>
          <w:lang w:eastAsia="en-US"/>
        </w:rPr>
      </w:pPr>
      <w:r w:rsidRPr="0020401E">
        <w:rPr>
          <w:b/>
          <w:i/>
          <w:lang w:eastAsia="en-US"/>
        </w:rPr>
        <w:t>Владелец Биржевой облигации имеет право требовать приобретения Биржевых облигаций Эмитентом в случаях и на условиях, указанных в п. 10.1 Решения о выпуске и п.9.1.2 Проспекта.</w:t>
      </w:r>
    </w:p>
    <w:p w:rsidR="00921B71" w:rsidRPr="0020401E" w:rsidRDefault="00921B71" w:rsidP="0020401E">
      <w:pPr>
        <w:adjustRightInd w:val="0"/>
        <w:ind w:firstLine="539"/>
        <w:contextualSpacing/>
        <w:jc w:val="both"/>
        <w:rPr>
          <w:b/>
          <w:bCs/>
          <w:i/>
          <w:iCs/>
          <w:szCs w:val="22"/>
          <w:lang w:eastAsia="en-US"/>
        </w:rPr>
      </w:pPr>
      <w:r w:rsidRPr="0020401E">
        <w:rPr>
          <w:b/>
          <w:bCs/>
          <w:i/>
          <w:iCs/>
          <w:szCs w:val="22"/>
          <w:lang w:eastAsia="en-US"/>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п.9.5.1 Решения о выпуске и п.9.1.2 Проспекта. </w:t>
      </w:r>
    </w:p>
    <w:p w:rsidR="00921B71" w:rsidRPr="0020401E" w:rsidRDefault="00921B71" w:rsidP="0020401E">
      <w:pPr>
        <w:widowControl w:val="0"/>
        <w:ind w:firstLine="539"/>
        <w:contextualSpacing/>
        <w:jc w:val="both"/>
        <w:rPr>
          <w:b/>
          <w:i/>
          <w:lang w:eastAsia="en-US"/>
        </w:rPr>
      </w:pPr>
      <w:r w:rsidRPr="0020401E">
        <w:rPr>
          <w:b/>
          <w:i/>
          <w:lang w:eastAsia="en-US"/>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921B71" w:rsidRPr="0020401E" w:rsidRDefault="00921B71" w:rsidP="0020401E">
      <w:pPr>
        <w:widowControl w:val="0"/>
        <w:ind w:firstLine="539"/>
        <w:contextualSpacing/>
        <w:jc w:val="both"/>
        <w:rPr>
          <w:b/>
          <w:i/>
          <w:lang w:eastAsia="en-US"/>
        </w:rPr>
      </w:pPr>
      <w:r w:rsidRPr="0020401E">
        <w:rPr>
          <w:b/>
          <w:i/>
          <w:lang w:eastAsia="en-US"/>
        </w:rPr>
        <w:t>Все задолженности Эмитента по Биржевым облигациям будут юридически равны и в равной степени обязательны к исполнению.</w:t>
      </w:r>
    </w:p>
    <w:p w:rsidR="00921B71" w:rsidRPr="0020401E" w:rsidRDefault="00921B71" w:rsidP="0020401E">
      <w:pPr>
        <w:widowControl w:val="0"/>
        <w:ind w:firstLine="539"/>
        <w:contextualSpacing/>
        <w:jc w:val="both"/>
        <w:rPr>
          <w:b/>
          <w:i/>
          <w:lang w:eastAsia="en-US"/>
        </w:rPr>
      </w:pPr>
      <w:r w:rsidRPr="0020401E">
        <w:rPr>
          <w:b/>
          <w:i/>
          <w:lang w:eastAsia="en-US"/>
        </w:rP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недействительным.</w:t>
      </w:r>
    </w:p>
    <w:p w:rsidR="00921B71" w:rsidRPr="0020401E" w:rsidRDefault="00921B71" w:rsidP="0020401E">
      <w:pPr>
        <w:adjustRightInd w:val="0"/>
        <w:ind w:firstLine="539"/>
        <w:contextualSpacing/>
        <w:jc w:val="both"/>
        <w:rPr>
          <w:b/>
          <w:bCs/>
          <w:i/>
          <w:iCs/>
          <w:szCs w:val="22"/>
          <w:lang w:eastAsia="en-US"/>
        </w:rPr>
      </w:pPr>
      <w:r w:rsidRPr="0020401E">
        <w:rPr>
          <w:b/>
          <w:bCs/>
          <w:i/>
          <w:iCs/>
          <w:szCs w:val="22"/>
          <w:lang w:eastAsia="en-US"/>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rsidR="00921B71" w:rsidRPr="0020401E" w:rsidRDefault="00921B71" w:rsidP="0020401E">
      <w:pPr>
        <w:widowControl w:val="0"/>
        <w:ind w:firstLine="539"/>
        <w:contextualSpacing/>
        <w:jc w:val="both"/>
        <w:rPr>
          <w:b/>
          <w:i/>
          <w:lang w:eastAsia="en-US"/>
        </w:rPr>
      </w:pPr>
      <w:r w:rsidRPr="0020401E">
        <w:rPr>
          <w:b/>
          <w:i/>
          <w:lang w:eastAsia="en-US"/>
        </w:rPr>
        <w:t>Владелец Биржевых облигаций вправе осуществлять иные права, предусмотренные законодательством Российской Федерации.</w:t>
      </w:r>
    </w:p>
    <w:p w:rsidR="00921B71" w:rsidRPr="0020401E" w:rsidRDefault="00921B71" w:rsidP="0020401E">
      <w:pPr>
        <w:widowControl w:val="0"/>
        <w:ind w:firstLine="539"/>
        <w:contextualSpacing/>
        <w:jc w:val="both"/>
        <w:rPr>
          <w:b/>
          <w:i/>
          <w:lang w:eastAsia="en-US"/>
        </w:rPr>
      </w:pPr>
      <w:r w:rsidRPr="0020401E">
        <w:rPr>
          <w:b/>
          <w:i/>
          <w:lang w:eastAsia="en-US"/>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921B71" w:rsidRPr="0020401E" w:rsidRDefault="00921B71" w:rsidP="0020401E">
      <w:pPr>
        <w:adjustRightInd w:val="0"/>
        <w:ind w:firstLine="540"/>
        <w:jc w:val="both"/>
        <w:rPr>
          <w:szCs w:val="22"/>
          <w:lang w:eastAsia="en-US"/>
        </w:rPr>
      </w:pPr>
    </w:p>
    <w:p w:rsidR="00921B71" w:rsidRPr="005A76F5" w:rsidRDefault="00921B71" w:rsidP="005A76F5">
      <w:pPr>
        <w:pStyle w:val="ConsPlusNormal"/>
        <w:widowControl/>
        <w:ind w:firstLine="540"/>
        <w:rPr>
          <w:rFonts w:cs="Times New Roman"/>
          <w:b/>
          <w:bCs/>
          <w:i/>
          <w:iCs/>
          <w:szCs w:val="22"/>
          <w:highlight w:val="yellow"/>
        </w:rPr>
      </w:pPr>
      <w:r w:rsidRPr="00E342D8">
        <w:rPr>
          <w:rFonts w:cs="Times New Roman"/>
          <w:szCs w:val="22"/>
        </w:rPr>
        <w:t xml:space="preserve">способ размещения ценных бумаг: </w:t>
      </w:r>
      <w:r w:rsidRPr="004378CA">
        <w:rPr>
          <w:rFonts w:cs="Times New Roman"/>
          <w:b/>
          <w:bCs/>
          <w:i/>
          <w:iCs/>
          <w:szCs w:val="22"/>
        </w:rPr>
        <w:t>открытая подписка</w:t>
      </w:r>
    </w:p>
    <w:p w:rsidR="00921B71" w:rsidRPr="00577316" w:rsidRDefault="00921B71" w:rsidP="005A76F5">
      <w:pPr>
        <w:pStyle w:val="ConsPlusNormal"/>
        <w:widowControl/>
        <w:ind w:firstLine="540"/>
        <w:rPr>
          <w:rFonts w:cs="Times New Roman"/>
          <w:b/>
          <w:bCs/>
          <w:i/>
          <w:iCs/>
          <w:sz w:val="24"/>
          <w:szCs w:val="24"/>
          <w:highlight w:val="yellow"/>
        </w:rPr>
      </w:pPr>
    </w:p>
    <w:p w:rsidR="00921B71" w:rsidRPr="009C165B" w:rsidRDefault="00921B71" w:rsidP="005A76F5">
      <w:pPr>
        <w:pStyle w:val="ConsPlusNormal"/>
        <w:widowControl/>
        <w:ind w:firstLine="540"/>
        <w:rPr>
          <w:rFonts w:cs="Times New Roman"/>
          <w:szCs w:val="22"/>
        </w:rPr>
      </w:pPr>
      <w:r w:rsidRPr="009C165B">
        <w:rPr>
          <w:rFonts w:cs="Times New Roman"/>
          <w:szCs w:val="22"/>
        </w:rPr>
        <w:t xml:space="preserve">порядок размещения ценных бумаг: </w:t>
      </w:r>
    </w:p>
    <w:p w:rsidR="00921B71" w:rsidRPr="00E342D8" w:rsidRDefault="00921B71" w:rsidP="00A06B43">
      <w:pPr>
        <w:adjustRightInd w:val="0"/>
        <w:ind w:firstLine="540"/>
        <w:jc w:val="both"/>
        <w:rPr>
          <w:szCs w:val="22"/>
        </w:rPr>
      </w:pPr>
      <w:r w:rsidRPr="009C165B">
        <w:rPr>
          <w:szCs w:val="22"/>
        </w:rPr>
        <w:t>порядок и условия заключения договоров (порядок и условия подачи и удовлетворения заявок в случае, если заключение договоров осуществляется посредством подачи и удовлетворения заявок), направленных на отчуждение ценных бумаг первым владельцам в ходе их размещения;</w:t>
      </w:r>
    </w:p>
    <w:p w:rsidR="00921B71" w:rsidRDefault="00921B71" w:rsidP="00853E53">
      <w:pPr>
        <w:adjustRightInd w:val="0"/>
        <w:ind w:firstLine="540"/>
        <w:jc w:val="both"/>
        <w:rPr>
          <w:szCs w:val="22"/>
          <w:lang w:eastAsia="en-US"/>
        </w:rPr>
      </w:pPr>
    </w:p>
    <w:p w:rsidR="00921B71" w:rsidRPr="00853E53" w:rsidRDefault="00921B71" w:rsidP="00853E53">
      <w:pPr>
        <w:adjustRightInd w:val="0"/>
        <w:ind w:firstLine="540"/>
        <w:jc w:val="both"/>
        <w:rPr>
          <w:szCs w:val="22"/>
          <w:lang w:eastAsia="en-US"/>
        </w:rPr>
      </w:pPr>
      <w:r w:rsidRPr="00853E53">
        <w:rPr>
          <w:szCs w:val="22"/>
          <w:lang w:eastAsia="en-US"/>
        </w:rPr>
        <w:t>Порядок определения даты начала размещения облигаций:</w:t>
      </w:r>
    </w:p>
    <w:p w:rsidR="00921B71" w:rsidRPr="0020401E" w:rsidRDefault="00921B71" w:rsidP="0020401E">
      <w:pPr>
        <w:tabs>
          <w:tab w:val="left" w:pos="567"/>
        </w:tabs>
        <w:adjustRightInd w:val="0"/>
        <w:jc w:val="both"/>
        <w:rPr>
          <w:b/>
          <w:bCs/>
          <w:i/>
          <w:iCs/>
          <w:szCs w:val="22"/>
          <w:lang w:eastAsia="en-US"/>
        </w:rPr>
      </w:pPr>
      <w:r w:rsidRPr="00853E53">
        <w:rPr>
          <w:b/>
          <w:bCs/>
          <w:i/>
          <w:iCs/>
          <w:szCs w:val="22"/>
          <w:lang w:eastAsia="en-US"/>
        </w:rPr>
        <w:tab/>
      </w:r>
      <w:r w:rsidRPr="0020401E">
        <w:rPr>
          <w:b/>
          <w:bCs/>
          <w:i/>
          <w:iCs/>
          <w:szCs w:val="22"/>
          <w:lang w:eastAsia="en-US"/>
        </w:rPr>
        <w:t>Размещение Биржевых облигаций не может быть начато ранее даты присвоения выпуску Биржевых облигаций идентификационного номера  и даты, с которой Эмитент и биржа, осуществившая допуск Биржевых облигаций к организованным торгам, предоставили доступ к информации, содержащейся в Проспекте ценных бумаг, любым заинтересованным в этом лицам.</w:t>
      </w:r>
    </w:p>
    <w:p w:rsidR="00921B71" w:rsidRPr="0020401E" w:rsidRDefault="00921B71" w:rsidP="0020401E">
      <w:pPr>
        <w:adjustRightInd w:val="0"/>
        <w:ind w:firstLine="539"/>
        <w:jc w:val="both"/>
        <w:rPr>
          <w:b/>
          <w:bCs/>
          <w:i/>
          <w:iCs/>
          <w:szCs w:val="22"/>
          <w:lang w:eastAsia="en-US"/>
        </w:rPr>
      </w:pPr>
      <w:r w:rsidRPr="0020401E">
        <w:rPr>
          <w:b/>
          <w:bCs/>
          <w:i/>
          <w:iCs/>
          <w:szCs w:val="22"/>
          <w:lang w:eastAsia="en-US"/>
        </w:rPr>
        <w:t>Сообщение о допуске Биржевых облигаций к торгам в процессе их размещения (включении Биржевых облигаций в Список ценных бумаг, допущенных к торгам в ЗАО «ФБ ММВБ») и порядке доступа к информации, содержащейся в Решении о выпуске и Проспекте, публикуется Эмитентом в порядке и сроки, указанные в п. 11 Решения о выпуске и п. 2.9 Проспекта.</w:t>
      </w:r>
    </w:p>
    <w:p w:rsidR="00921B71" w:rsidRPr="0020401E" w:rsidRDefault="00921B71" w:rsidP="0020401E">
      <w:pPr>
        <w:autoSpaceDE/>
        <w:autoSpaceDN/>
        <w:ind w:firstLine="539"/>
        <w:jc w:val="both"/>
        <w:rPr>
          <w:b/>
          <w:bCs/>
          <w:i/>
          <w:iCs/>
          <w:szCs w:val="22"/>
          <w:lang w:eastAsia="en-US"/>
        </w:rPr>
      </w:pPr>
      <w:r w:rsidRPr="0020401E">
        <w:rPr>
          <w:b/>
          <w:bCs/>
          <w:i/>
          <w:iCs/>
          <w:szCs w:val="22"/>
          <w:lang w:eastAsia="en-US"/>
        </w:rPr>
        <w:lastRenderedPageBreak/>
        <w:t xml:space="preserve">Дата начала размещения Биржевых облигаций определяется единоличным исполнительным органом Эмитента после допуска Биржевых облигаций к торгам в процессе их размещения (включения Биржевых облигаций в Список ценных бумаг, допущенных к торгам в ЗАО «ФБ ММВБ») и присвоения им идентификационного номера. </w:t>
      </w:r>
    </w:p>
    <w:p w:rsidR="00921B71" w:rsidRPr="0020401E" w:rsidRDefault="00921B71" w:rsidP="0020401E">
      <w:pPr>
        <w:adjustRightInd w:val="0"/>
        <w:ind w:firstLine="539"/>
        <w:jc w:val="both"/>
        <w:rPr>
          <w:b/>
          <w:bCs/>
          <w:i/>
          <w:iCs/>
          <w:szCs w:val="22"/>
          <w:lang w:eastAsia="en-US"/>
        </w:rPr>
      </w:pPr>
      <w:r w:rsidRPr="0020401E">
        <w:rPr>
          <w:b/>
          <w:bCs/>
          <w:i/>
          <w:iCs/>
          <w:szCs w:val="22"/>
          <w:lang w:eastAsia="en-US"/>
        </w:rPr>
        <w:t>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921B71" w:rsidRPr="0020401E" w:rsidRDefault="00921B71" w:rsidP="0020401E">
      <w:pPr>
        <w:adjustRightInd w:val="0"/>
        <w:ind w:firstLine="540"/>
        <w:jc w:val="both"/>
        <w:rPr>
          <w:b/>
          <w:bCs/>
          <w:i/>
          <w:iCs/>
          <w:szCs w:val="22"/>
          <w:lang w:eastAsia="en-US"/>
        </w:rPr>
      </w:pPr>
      <w:r w:rsidRPr="0020401E">
        <w:rPr>
          <w:b/>
          <w:bCs/>
          <w:i/>
          <w:iCs/>
          <w:szCs w:val="22"/>
        </w:rPr>
        <w:t xml:space="preserve">- </w:t>
      </w:r>
      <w:r w:rsidRPr="0020401E">
        <w:rPr>
          <w:b/>
          <w:bCs/>
          <w:i/>
          <w:iCs/>
          <w:szCs w:val="22"/>
          <w:lang w:eastAsia="en-US"/>
        </w:rPr>
        <w:t xml:space="preserve">в </w:t>
      </w:r>
      <w:r>
        <w:rPr>
          <w:b/>
          <w:i/>
          <w:szCs w:val="22"/>
        </w:rPr>
        <w:t>ленте</w:t>
      </w:r>
      <w:r w:rsidRPr="0020401E">
        <w:rPr>
          <w:b/>
          <w:i/>
          <w:szCs w:val="22"/>
        </w:rPr>
        <w:t xml:space="preserve"> новостей - не позднее, чем за 5 (Пять) дней до даты начала размещения ценных бумаг;</w:t>
      </w:r>
    </w:p>
    <w:p w:rsidR="00921B71" w:rsidRPr="0020401E" w:rsidRDefault="00921B71" w:rsidP="0020401E">
      <w:pPr>
        <w:tabs>
          <w:tab w:val="left" w:pos="4111"/>
        </w:tabs>
        <w:autoSpaceDE/>
        <w:autoSpaceDN/>
        <w:spacing w:before="20" w:after="40"/>
        <w:ind w:firstLine="540"/>
        <w:jc w:val="both"/>
        <w:rPr>
          <w:szCs w:val="22"/>
        </w:rPr>
      </w:pPr>
      <w:r w:rsidRPr="0020401E">
        <w:rPr>
          <w:b/>
          <w:bCs/>
          <w:i/>
          <w:iCs/>
          <w:szCs w:val="22"/>
        </w:rPr>
        <w:t>- на странице в сети Интернет</w:t>
      </w:r>
      <w:r>
        <w:rPr>
          <w:b/>
          <w:bCs/>
          <w:i/>
          <w:iCs/>
          <w:szCs w:val="22"/>
        </w:rPr>
        <w:t xml:space="preserve"> </w:t>
      </w:r>
      <w:r w:rsidRPr="0020401E">
        <w:rPr>
          <w:b/>
          <w:bCs/>
          <w:i/>
          <w:iCs/>
          <w:szCs w:val="22"/>
        </w:rPr>
        <w:t>- не позднее, чем за 4 (Четыре) дня до даты начала размещения ценных бумаг.</w:t>
      </w:r>
    </w:p>
    <w:p w:rsidR="00921B71" w:rsidRPr="0020401E" w:rsidRDefault="00921B71" w:rsidP="0020401E">
      <w:pPr>
        <w:ind w:firstLine="539"/>
        <w:jc w:val="both"/>
        <w:rPr>
          <w:b/>
          <w:i/>
          <w:szCs w:val="22"/>
        </w:rPr>
      </w:pPr>
      <w:r w:rsidRPr="0020401E">
        <w:rPr>
          <w:b/>
          <w:i/>
          <w:szCs w:val="22"/>
        </w:rPr>
        <w:t>При этом публикация на странице в сети Интернет осуществляется после публикации в ленте новостей.</w:t>
      </w:r>
    </w:p>
    <w:p w:rsidR="00921B71" w:rsidRPr="0020401E" w:rsidRDefault="00921B71" w:rsidP="0020401E">
      <w:pPr>
        <w:adjustRightInd w:val="0"/>
        <w:ind w:firstLine="540"/>
        <w:jc w:val="both"/>
        <w:rPr>
          <w:b/>
          <w:bCs/>
          <w:i/>
          <w:iCs/>
          <w:szCs w:val="22"/>
          <w:lang w:eastAsia="en-US"/>
        </w:rPr>
      </w:pPr>
      <w:r w:rsidRPr="0020401E">
        <w:rPr>
          <w:b/>
          <w:bCs/>
          <w:i/>
          <w:iCs/>
          <w:szCs w:val="22"/>
          <w:lang w:eastAsia="en-US"/>
        </w:rPr>
        <w:t>Эмитент информирует Закрытое акционерное общество «Фондовая биржа ММВБ» (далее – «Биржа», «ФБ ММВБ») и НРД о принятом решении о дате начала размещения не позднее дня принятия единоличным исполнительным органом Эмитента решения о дате начала размещения Биржевых облигаций.</w:t>
      </w:r>
    </w:p>
    <w:p w:rsidR="00921B71" w:rsidRPr="0020401E" w:rsidRDefault="00921B71" w:rsidP="0020401E">
      <w:pPr>
        <w:widowControl w:val="0"/>
        <w:adjustRightInd w:val="0"/>
        <w:ind w:firstLine="539"/>
        <w:jc w:val="both"/>
        <w:rPr>
          <w:b/>
          <w:bCs/>
          <w:i/>
          <w:iCs/>
          <w:szCs w:val="22"/>
          <w:lang w:eastAsia="en-US"/>
        </w:rPr>
      </w:pPr>
      <w:r w:rsidRPr="0020401E">
        <w:rPr>
          <w:b/>
          <w:bCs/>
          <w:i/>
          <w:iCs/>
          <w:szCs w:val="22"/>
          <w:lang w:eastAsia="en-US"/>
        </w:rPr>
        <w:t>Дата начала размещения Биржевых облигаций, определенная единоличным исполнительным органом Эмитента, может быть изменена решением единоличного исполнительного органа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921B71" w:rsidRPr="0020401E" w:rsidRDefault="00921B71" w:rsidP="0020401E">
      <w:pPr>
        <w:adjustRightInd w:val="0"/>
        <w:ind w:firstLine="540"/>
        <w:jc w:val="both"/>
        <w:rPr>
          <w:b/>
          <w:bCs/>
          <w:i/>
          <w:iCs/>
          <w:szCs w:val="22"/>
          <w:lang w:eastAsia="en-US"/>
        </w:rPr>
      </w:pPr>
      <w:r w:rsidRPr="0020401E">
        <w:rPr>
          <w:b/>
          <w:bCs/>
          <w:i/>
          <w:iCs/>
          <w:szCs w:val="22"/>
          <w:lang w:eastAsia="en-US"/>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w:t>
      </w:r>
      <w:r w:rsidRPr="0020401E" w:rsidDel="002909C4">
        <w:rPr>
          <w:b/>
          <w:bCs/>
          <w:i/>
          <w:iCs/>
          <w:szCs w:val="22"/>
          <w:lang w:eastAsia="en-US"/>
        </w:rPr>
        <w:t xml:space="preserve"> </w:t>
      </w:r>
      <w:r w:rsidRPr="0020401E">
        <w:rPr>
          <w:b/>
          <w:bCs/>
          <w:i/>
          <w:iCs/>
          <w:lang w:eastAsia="en-US"/>
        </w:rPr>
        <w:t xml:space="preserve">- </w:t>
      </w:r>
      <w:r w:rsidRPr="0020401E">
        <w:rPr>
          <w:b/>
          <w:bCs/>
          <w:i/>
          <w:iCs/>
          <w:szCs w:val="22"/>
          <w:lang w:eastAsia="en-US"/>
        </w:rPr>
        <w:t>не позднее 1 (Одного) дня до наступления такой даты.</w:t>
      </w:r>
    </w:p>
    <w:p w:rsidR="00921B71" w:rsidRPr="0020401E" w:rsidRDefault="00921B71" w:rsidP="0020401E">
      <w:pPr>
        <w:adjustRightInd w:val="0"/>
        <w:ind w:firstLine="540"/>
        <w:jc w:val="both"/>
        <w:rPr>
          <w:b/>
          <w:bCs/>
          <w:i/>
          <w:iCs/>
          <w:szCs w:val="22"/>
        </w:rPr>
      </w:pPr>
      <w:r w:rsidRPr="0020401E">
        <w:rPr>
          <w:b/>
          <w:bCs/>
          <w:i/>
          <w:iCs/>
          <w:szCs w:val="22"/>
        </w:rPr>
        <w:t xml:space="preserve"> Об изменении даты начала размещения Эмитент уведомляет Биржу и НРД не позднее следующего  дня с даты принятия такого решения единоличным исполнительным органом Эмитента, но не позднее, чем за 1 (Один) день до наступления соответствующей даты.</w:t>
      </w:r>
    </w:p>
    <w:p w:rsidR="00921B71" w:rsidRPr="0020401E" w:rsidRDefault="00921B71" w:rsidP="0020401E">
      <w:pPr>
        <w:tabs>
          <w:tab w:val="left" w:pos="567"/>
        </w:tabs>
        <w:adjustRightInd w:val="0"/>
        <w:jc w:val="both"/>
        <w:rPr>
          <w:b/>
          <w:i/>
          <w:lang w:eastAsia="en-US"/>
        </w:rPr>
      </w:pPr>
    </w:p>
    <w:p w:rsidR="00921B71" w:rsidRPr="0020401E" w:rsidRDefault="00921B71" w:rsidP="0020401E">
      <w:pPr>
        <w:widowControl w:val="0"/>
        <w:adjustRightInd w:val="0"/>
        <w:ind w:firstLine="539"/>
        <w:jc w:val="both"/>
        <w:rPr>
          <w:lang w:eastAsia="en-US"/>
        </w:rPr>
      </w:pPr>
      <w:r w:rsidRPr="0020401E">
        <w:rPr>
          <w:lang w:eastAsia="en-US"/>
        </w:rPr>
        <w:t>Дата окончания размещения, или порядок ее определения:</w:t>
      </w:r>
    </w:p>
    <w:p w:rsidR="00921B71" w:rsidRPr="0020401E" w:rsidRDefault="00921B71" w:rsidP="0020401E">
      <w:pPr>
        <w:ind w:firstLine="539"/>
        <w:jc w:val="both"/>
        <w:rPr>
          <w:b/>
          <w:i/>
          <w:lang w:eastAsia="en-US"/>
        </w:rPr>
      </w:pPr>
      <w:r w:rsidRPr="0020401E">
        <w:rPr>
          <w:b/>
          <w:i/>
          <w:lang w:eastAsia="en-US"/>
        </w:rPr>
        <w:t xml:space="preserve">Датой окончания размещения Биржевых облигаций является более ранняя из следующих дат: </w:t>
      </w:r>
    </w:p>
    <w:p w:rsidR="00921B71" w:rsidRPr="0020401E" w:rsidRDefault="00921B71" w:rsidP="0020401E">
      <w:pPr>
        <w:ind w:firstLine="539"/>
        <w:jc w:val="both"/>
        <w:rPr>
          <w:b/>
          <w:i/>
          <w:lang w:eastAsia="en-US"/>
        </w:rPr>
      </w:pPr>
      <w:r w:rsidRPr="0020401E">
        <w:rPr>
          <w:b/>
          <w:i/>
          <w:lang w:eastAsia="en-US"/>
        </w:rPr>
        <w:t xml:space="preserve">а) 3 (Третий) рабочий день с даты начала размещения Биржевых облигаций; </w:t>
      </w:r>
    </w:p>
    <w:p w:rsidR="00921B71" w:rsidRPr="0020401E" w:rsidRDefault="00921B71" w:rsidP="0020401E">
      <w:pPr>
        <w:ind w:firstLine="539"/>
        <w:jc w:val="both"/>
        <w:rPr>
          <w:b/>
          <w:bCs/>
          <w:i/>
          <w:iCs/>
          <w:lang w:eastAsia="en-US"/>
        </w:rPr>
      </w:pPr>
      <w:r w:rsidRPr="0020401E">
        <w:rPr>
          <w:b/>
          <w:i/>
          <w:lang w:eastAsia="en-US"/>
        </w:rPr>
        <w:t>б) дата размещения последней Биржевой облигации выпуска</w:t>
      </w:r>
      <w:r w:rsidRPr="0020401E">
        <w:rPr>
          <w:b/>
          <w:bCs/>
          <w:i/>
          <w:iCs/>
          <w:lang w:eastAsia="en-US"/>
        </w:rPr>
        <w:t>.</w:t>
      </w:r>
    </w:p>
    <w:p w:rsidR="00921B71" w:rsidRPr="0020401E" w:rsidRDefault="00921B71" w:rsidP="0020401E">
      <w:pPr>
        <w:widowControl w:val="0"/>
        <w:tabs>
          <w:tab w:val="left" w:pos="284"/>
        </w:tabs>
        <w:adjustRightInd w:val="0"/>
        <w:spacing w:before="20" w:after="40"/>
        <w:jc w:val="both"/>
        <w:rPr>
          <w:b/>
          <w:i/>
          <w:szCs w:val="22"/>
          <w:lang w:eastAsia="en-US"/>
        </w:rPr>
      </w:pPr>
      <w:r w:rsidRPr="0020401E">
        <w:rPr>
          <w:b/>
          <w:i/>
          <w:szCs w:val="22"/>
          <w:lang w:eastAsia="en-US"/>
        </w:rPr>
        <w:tab/>
        <w:t>Эмитент в соответствии с действующим законодательством Российской Федерации обязан завершить размещение Биржевых облигаций в срок, установленный Решением о выпуске ценных бумаг.</w:t>
      </w:r>
    </w:p>
    <w:p w:rsidR="00921B71" w:rsidRPr="0020401E" w:rsidRDefault="00921B71" w:rsidP="0020401E">
      <w:pPr>
        <w:ind w:firstLine="539"/>
        <w:jc w:val="both"/>
        <w:rPr>
          <w:sz w:val="20"/>
          <w:lang w:eastAsia="en-US"/>
        </w:rPr>
      </w:pPr>
    </w:p>
    <w:p w:rsidR="00921B71" w:rsidRPr="0020401E" w:rsidRDefault="00921B71" w:rsidP="0020401E">
      <w:pPr>
        <w:adjustRightInd w:val="0"/>
        <w:ind w:firstLine="539"/>
        <w:jc w:val="both"/>
        <w:rPr>
          <w:b/>
          <w:bCs/>
          <w:i/>
          <w:iCs/>
          <w:szCs w:val="22"/>
          <w:lang w:eastAsia="en-US"/>
        </w:rPr>
      </w:pPr>
      <w:r w:rsidRPr="0020401E">
        <w:rPr>
          <w:b/>
          <w:bCs/>
          <w:i/>
          <w:iCs/>
          <w:szCs w:val="22"/>
          <w:lang w:eastAsia="en-US"/>
        </w:rPr>
        <w:t>Выпуск Биржевых облигаций не предполагается размещать траншами.</w:t>
      </w:r>
    </w:p>
    <w:p w:rsidR="00921B71" w:rsidRPr="0020401E" w:rsidRDefault="00921B71" w:rsidP="0020401E">
      <w:pPr>
        <w:adjustRightInd w:val="0"/>
        <w:ind w:firstLine="540"/>
        <w:jc w:val="both"/>
        <w:rPr>
          <w:szCs w:val="22"/>
          <w:lang w:eastAsia="en-US"/>
        </w:rPr>
      </w:pPr>
    </w:p>
    <w:p w:rsidR="00921B71" w:rsidRPr="0020401E" w:rsidRDefault="00921B71" w:rsidP="0020401E">
      <w:pPr>
        <w:ind w:firstLine="540"/>
        <w:jc w:val="both"/>
        <w:rPr>
          <w:b/>
          <w:bCs/>
          <w:i/>
          <w:iCs/>
          <w:szCs w:val="22"/>
          <w:lang w:eastAsia="en-US"/>
        </w:rPr>
      </w:pPr>
      <w:r w:rsidRPr="0020401E">
        <w:rPr>
          <w:b/>
          <w:bCs/>
          <w:i/>
          <w:iCs/>
          <w:szCs w:val="22"/>
          <w:lang w:eastAsia="en-US"/>
        </w:rPr>
        <w:t xml:space="preserve">Размещение Биржевых облигаций проводится путём заключения сделок купли-продажи по </w:t>
      </w:r>
      <w:r>
        <w:rPr>
          <w:b/>
          <w:bCs/>
          <w:i/>
          <w:iCs/>
          <w:szCs w:val="22"/>
          <w:lang w:eastAsia="en-US"/>
        </w:rPr>
        <w:t>Ц</w:t>
      </w:r>
      <w:r w:rsidRPr="0020401E">
        <w:rPr>
          <w:b/>
          <w:bCs/>
          <w:i/>
          <w:iCs/>
          <w:szCs w:val="22"/>
          <w:lang w:eastAsia="en-US"/>
        </w:rPr>
        <w:t>ене размещения Биржевых облигаций, указанной в п. 8.4 Решения о выпуске и п. 2.4 Проспекта.</w:t>
      </w:r>
    </w:p>
    <w:p w:rsidR="00921B71" w:rsidRPr="0020401E" w:rsidRDefault="00921B71" w:rsidP="0020401E">
      <w:pPr>
        <w:ind w:firstLine="540"/>
        <w:jc w:val="both"/>
        <w:rPr>
          <w:b/>
          <w:bCs/>
          <w:i/>
          <w:iCs/>
          <w:szCs w:val="22"/>
          <w:lang w:eastAsia="en-US"/>
        </w:rPr>
      </w:pPr>
      <w:r w:rsidRPr="0020401E">
        <w:rPr>
          <w:b/>
          <w:bCs/>
          <w:i/>
          <w:iCs/>
          <w:szCs w:val="22"/>
          <w:lang w:eastAsia="en-US"/>
        </w:rPr>
        <w:t xml:space="preserve">Сделки при размещении Биржевых облигаций заключаются в Закрытом акционерном обществе «Фондовая биржа ММВБ» путём удовлетворения адресных заявок на покупку Биржевых облигаций, поданных с использованием </w:t>
      </w:r>
      <w:r>
        <w:rPr>
          <w:b/>
          <w:bCs/>
          <w:i/>
          <w:iCs/>
          <w:szCs w:val="22"/>
          <w:lang w:eastAsia="en-US"/>
        </w:rPr>
        <w:t>С</w:t>
      </w:r>
      <w:r w:rsidRPr="0020401E">
        <w:rPr>
          <w:b/>
          <w:bCs/>
          <w:i/>
          <w:iCs/>
          <w:szCs w:val="22"/>
          <w:lang w:eastAsia="en-US"/>
        </w:rPr>
        <w:t xml:space="preserve">истемы торгов Биржи в соответствии с Правилами торгов </w:t>
      </w:r>
      <w:r>
        <w:rPr>
          <w:b/>
          <w:bCs/>
          <w:i/>
          <w:iCs/>
          <w:szCs w:val="22"/>
          <w:lang w:eastAsia="en-US"/>
        </w:rPr>
        <w:t>Биржи</w:t>
      </w:r>
      <w:r w:rsidRPr="0020401E">
        <w:rPr>
          <w:b/>
          <w:bCs/>
          <w:i/>
          <w:iCs/>
          <w:szCs w:val="22"/>
          <w:lang w:eastAsia="en-US"/>
        </w:rPr>
        <w:t>.</w:t>
      </w:r>
    </w:p>
    <w:p w:rsidR="00921B71" w:rsidRPr="0020401E" w:rsidRDefault="00921B71" w:rsidP="0020401E">
      <w:pPr>
        <w:ind w:firstLine="540"/>
        <w:jc w:val="both"/>
        <w:rPr>
          <w:b/>
          <w:bCs/>
          <w:i/>
          <w:iCs/>
          <w:szCs w:val="22"/>
          <w:lang w:eastAsia="en-US"/>
        </w:rPr>
      </w:pPr>
      <w:r w:rsidRPr="0020401E">
        <w:rPr>
          <w:b/>
          <w:bCs/>
          <w:i/>
          <w:iCs/>
          <w:szCs w:val="22"/>
          <w:lang w:eastAsia="en-US"/>
        </w:rPr>
        <w:t>Адресные заявки на покупку Биржевых облигаций и встречные адресные заявки на продажу Биржевых облигаций подаются с использованием системы торгов ФБ ММВБ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rsidR="00921B71" w:rsidRPr="0020401E" w:rsidRDefault="00921B71" w:rsidP="0020401E">
      <w:pPr>
        <w:adjustRightInd w:val="0"/>
        <w:ind w:firstLine="540"/>
        <w:jc w:val="both"/>
        <w:rPr>
          <w:b/>
          <w:i/>
          <w:szCs w:val="22"/>
          <w:lang w:eastAsia="en-US"/>
        </w:rPr>
      </w:pPr>
    </w:p>
    <w:p w:rsidR="00921B71" w:rsidRPr="0020401E" w:rsidRDefault="00921B71" w:rsidP="0020401E">
      <w:pPr>
        <w:adjustRightInd w:val="0"/>
        <w:ind w:firstLine="540"/>
        <w:jc w:val="both"/>
        <w:rPr>
          <w:b/>
          <w:i/>
          <w:szCs w:val="22"/>
          <w:lang w:eastAsia="en-US"/>
        </w:rPr>
      </w:pPr>
      <w:r w:rsidRPr="0020401E">
        <w:rPr>
          <w:b/>
          <w:i/>
          <w:szCs w:val="22"/>
          <w:lang w:eastAsia="en-US"/>
        </w:rPr>
        <w:t xml:space="preserve">Сведения о ФБ ММВБ: </w:t>
      </w:r>
    </w:p>
    <w:p w:rsidR="00921B71" w:rsidRPr="0020401E" w:rsidRDefault="00921B71" w:rsidP="0020401E">
      <w:pPr>
        <w:ind w:firstLine="540"/>
        <w:jc w:val="both"/>
        <w:rPr>
          <w:b/>
          <w:bCs/>
          <w:i/>
          <w:iCs/>
          <w:szCs w:val="22"/>
          <w:lang w:eastAsia="en-US"/>
        </w:rPr>
      </w:pPr>
      <w:r w:rsidRPr="0020401E">
        <w:rPr>
          <w:szCs w:val="22"/>
          <w:lang w:eastAsia="en-US"/>
        </w:rPr>
        <w:t>Полное фирменное наименование</w:t>
      </w:r>
      <w:r w:rsidRPr="0020401E">
        <w:rPr>
          <w:bCs/>
          <w:iCs/>
          <w:szCs w:val="22"/>
          <w:lang w:eastAsia="en-US"/>
        </w:rPr>
        <w:t>:</w:t>
      </w:r>
      <w:r w:rsidRPr="0020401E">
        <w:rPr>
          <w:b/>
          <w:bCs/>
          <w:i/>
          <w:iCs/>
          <w:szCs w:val="22"/>
          <w:lang w:eastAsia="en-US"/>
        </w:rPr>
        <w:t xml:space="preserve"> Закрытое акционерное общество «Фондовая биржа ММВБ»</w:t>
      </w:r>
    </w:p>
    <w:p w:rsidR="00921B71" w:rsidRPr="0020401E" w:rsidRDefault="00921B71" w:rsidP="0020401E">
      <w:pPr>
        <w:ind w:firstLine="540"/>
        <w:jc w:val="both"/>
        <w:rPr>
          <w:b/>
          <w:i/>
          <w:szCs w:val="22"/>
          <w:lang w:eastAsia="en-US"/>
        </w:rPr>
      </w:pPr>
      <w:r w:rsidRPr="0020401E">
        <w:rPr>
          <w:iCs/>
        </w:rPr>
        <w:t>Сокращенное фирменное наименование</w:t>
      </w:r>
      <w:r w:rsidRPr="0020401E">
        <w:t>:</w:t>
      </w:r>
      <w:r w:rsidRPr="0020401E">
        <w:rPr>
          <w:b/>
          <w:i/>
        </w:rPr>
        <w:t xml:space="preserve"> ЗАО «ФБ ММВБ», ЗАО «Фондовая биржа ММВБ»</w:t>
      </w:r>
    </w:p>
    <w:p w:rsidR="00921B71" w:rsidRPr="0020401E" w:rsidRDefault="00921B71" w:rsidP="0020401E">
      <w:pPr>
        <w:ind w:firstLine="540"/>
        <w:jc w:val="both"/>
      </w:pPr>
      <w:r w:rsidRPr="0020401E">
        <w:t xml:space="preserve">Место нахождения: </w:t>
      </w:r>
      <w:r w:rsidRPr="0020401E">
        <w:rPr>
          <w:b/>
          <w:i/>
        </w:rPr>
        <w:t>Российская Федерация,</w:t>
      </w:r>
      <w:r w:rsidRPr="0020401E">
        <w:t xml:space="preserve"> </w:t>
      </w:r>
      <w:r w:rsidRPr="0020401E">
        <w:rPr>
          <w:b/>
          <w:i/>
        </w:rPr>
        <w:t xml:space="preserve">125009, г. Москва, Большой </w:t>
      </w:r>
      <w:proofErr w:type="spellStart"/>
      <w:r w:rsidRPr="0020401E">
        <w:rPr>
          <w:b/>
          <w:i/>
        </w:rPr>
        <w:t>Кисловский</w:t>
      </w:r>
      <w:proofErr w:type="spellEnd"/>
      <w:r w:rsidRPr="0020401E">
        <w:rPr>
          <w:b/>
          <w:i/>
        </w:rPr>
        <w:t xml:space="preserve"> переулок, дом 13</w:t>
      </w:r>
    </w:p>
    <w:p w:rsidR="00921B71" w:rsidRPr="0020401E" w:rsidRDefault="00921B71" w:rsidP="0020401E">
      <w:pPr>
        <w:ind w:firstLine="540"/>
        <w:jc w:val="both"/>
        <w:rPr>
          <w:b/>
          <w:i/>
          <w:szCs w:val="22"/>
          <w:lang w:eastAsia="en-US"/>
        </w:rPr>
      </w:pPr>
      <w:r w:rsidRPr="0020401E">
        <w:t xml:space="preserve">Почтовый адрес: </w:t>
      </w:r>
      <w:r w:rsidRPr="0020401E">
        <w:rPr>
          <w:b/>
          <w:i/>
        </w:rPr>
        <w:t>Российская Федерация,</w:t>
      </w:r>
      <w:r w:rsidRPr="0020401E">
        <w:t xml:space="preserve"> </w:t>
      </w:r>
      <w:r w:rsidRPr="0020401E">
        <w:rPr>
          <w:b/>
          <w:i/>
        </w:rPr>
        <w:t xml:space="preserve">125009, г. Москва, Большой </w:t>
      </w:r>
      <w:proofErr w:type="spellStart"/>
      <w:r w:rsidRPr="0020401E">
        <w:rPr>
          <w:b/>
          <w:i/>
        </w:rPr>
        <w:t>Кисловский</w:t>
      </w:r>
      <w:proofErr w:type="spellEnd"/>
      <w:r w:rsidRPr="0020401E">
        <w:rPr>
          <w:b/>
          <w:i/>
        </w:rPr>
        <w:t xml:space="preserve"> переулок, дом 13</w:t>
      </w:r>
    </w:p>
    <w:p w:rsidR="00921B71" w:rsidRPr="0020401E" w:rsidRDefault="00921B71" w:rsidP="0020401E">
      <w:pPr>
        <w:ind w:firstLine="540"/>
        <w:jc w:val="both"/>
      </w:pPr>
      <w:r w:rsidRPr="0020401E">
        <w:t xml:space="preserve">Дата государственной регистрации: </w:t>
      </w:r>
      <w:r w:rsidRPr="0020401E">
        <w:rPr>
          <w:b/>
          <w:i/>
        </w:rPr>
        <w:t>02.12.2003 г.</w:t>
      </w:r>
    </w:p>
    <w:p w:rsidR="00921B71" w:rsidRPr="0020401E" w:rsidRDefault="00921B71" w:rsidP="0020401E">
      <w:pPr>
        <w:tabs>
          <w:tab w:val="left" w:pos="6090"/>
        </w:tabs>
        <w:ind w:firstLine="540"/>
        <w:jc w:val="both"/>
      </w:pPr>
      <w:r w:rsidRPr="0020401E">
        <w:lastRenderedPageBreak/>
        <w:t xml:space="preserve">Регистрационный номер: </w:t>
      </w:r>
      <w:r w:rsidRPr="0020401E">
        <w:rPr>
          <w:b/>
          <w:i/>
        </w:rPr>
        <w:t>1037789012414</w:t>
      </w:r>
      <w:r w:rsidRPr="0020401E">
        <w:rPr>
          <w:b/>
          <w:i/>
        </w:rPr>
        <w:tab/>
      </w:r>
    </w:p>
    <w:p w:rsidR="00921B71" w:rsidRPr="0020401E" w:rsidRDefault="00921B71" w:rsidP="0020401E">
      <w:pPr>
        <w:ind w:firstLine="540"/>
        <w:jc w:val="both"/>
      </w:pPr>
      <w:r w:rsidRPr="0020401E">
        <w:t xml:space="preserve">Наименование органа, осуществившего государственную регистрацию: </w:t>
      </w:r>
      <w:r w:rsidRPr="0020401E">
        <w:rPr>
          <w:b/>
          <w:i/>
        </w:rPr>
        <w:t>Межрайонная инспекция МНС России № 46 по г. Москве</w:t>
      </w:r>
    </w:p>
    <w:p w:rsidR="00921B71" w:rsidRPr="0020401E" w:rsidRDefault="00921B71" w:rsidP="0020401E">
      <w:pPr>
        <w:tabs>
          <w:tab w:val="left" w:pos="6090"/>
        </w:tabs>
        <w:ind w:firstLine="567"/>
        <w:jc w:val="both"/>
        <w:rPr>
          <w:b/>
          <w:i/>
        </w:rPr>
      </w:pPr>
      <w:r w:rsidRPr="0020401E">
        <w:rPr>
          <w:iCs/>
        </w:rPr>
        <w:t>Номер лицензии:</w:t>
      </w:r>
      <w:r w:rsidRPr="0020401E">
        <w:rPr>
          <w:b/>
          <w:szCs w:val="22"/>
          <w:lang w:eastAsia="en-US"/>
        </w:rPr>
        <w:t xml:space="preserve"> </w:t>
      </w:r>
      <w:r w:rsidRPr="0020401E">
        <w:rPr>
          <w:b/>
          <w:i/>
        </w:rPr>
        <w:t>077-007</w:t>
      </w:r>
    </w:p>
    <w:p w:rsidR="00921B71" w:rsidRPr="0020401E" w:rsidRDefault="00921B71" w:rsidP="0020401E">
      <w:pPr>
        <w:tabs>
          <w:tab w:val="left" w:pos="6090"/>
        </w:tabs>
        <w:ind w:firstLine="567"/>
        <w:jc w:val="both"/>
        <w:rPr>
          <w:b/>
          <w:i/>
        </w:rPr>
      </w:pPr>
      <w:r w:rsidRPr="0020401E">
        <w:t>Дата</w:t>
      </w:r>
      <w:r w:rsidRPr="0020401E">
        <w:rPr>
          <w:szCs w:val="22"/>
          <w:lang w:eastAsia="en-US"/>
        </w:rPr>
        <w:t xml:space="preserve"> </w:t>
      </w:r>
      <w:r w:rsidRPr="0020401E">
        <w:t>выдачи</w:t>
      </w:r>
      <w:r w:rsidRPr="0020401E">
        <w:rPr>
          <w:szCs w:val="22"/>
          <w:lang w:eastAsia="en-US"/>
        </w:rPr>
        <w:t>:</w:t>
      </w:r>
      <w:r w:rsidRPr="0020401E">
        <w:rPr>
          <w:b/>
          <w:i/>
        </w:rPr>
        <w:t xml:space="preserve"> 20 декабря  2013г.</w:t>
      </w:r>
    </w:p>
    <w:p w:rsidR="00921B71" w:rsidRPr="0020401E" w:rsidRDefault="00921B71" w:rsidP="0020401E">
      <w:pPr>
        <w:tabs>
          <w:tab w:val="left" w:pos="6090"/>
        </w:tabs>
        <w:ind w:firstLine="567"/>
        <w:jc w:val="both"/>
        <w:rPr>
          <w:szCs w:val="22"/>
          <w:lang w:eastAsia="en-US"/>
        </w:rPr>
      </w:pPr>
      <w:r w:rsidRPr="0020401E">
        <w:t>Срок</w:t>
      </w:r>
      <w:r w:rsidRPr="0020401E">
        <w:rPr>
          <w:szCs w:val="22"/>
          <w:lang w:eastAsia="en-US"/>
        </w:rPr>
        <w:t xml:space="preserve"> </w:t>
      </w:r>
      <w:r w:rsidRPr="0020401E">
        <w:t>действия</w:t>
      </w:r>
      <w:r w:rsidRPr="0020401E">
        <w:rPr>
          <w:szCs w:val="22"/>
          <w:lang w:eastAsia="en-US"/>
        </w:rPr>
        <w:t>:</w:t>
      </w:r>
      <w:r w:rsidRPr="0020401E">
        <w:rPr>
          <w:b/>
          <w:i/>
        </w:rPr>
        <w:t xml:space="preserve"> без ограничения срока действия</w:t>
      </w:r>
    </w:p>
    <w:p w:rsidR="00921B71" w:rsidRPr="0020401E" w:rsidRDefault="00921B71" w:rsidP="0020401E">
      <w:pPr>
        <w:ind w:firstLine="540"/>
        <w:jc w:val="both"/>
        <w:rPr>
          <w:b/>
          <w:i/>
        </w:rPr>
      </w:pPr>
      <w:r w:rsidRPr="0020401E">
        <w:t>Лицензирующий</w:t>
      </w:r>
      <w:r w:rsidRPr="0020401E">
        <w:rPr>
          <w:szCs w:val="22"/>
          <w:lang w:eastAsia="en-US"/>
        </w:rPr>
        <w:t xml:space="preserve"> </w:t>
      </w:r>
      <w:r w:rsidRPr="0020401E">
        <w:t>орган</w:t>
      </w:r>
      <w:r w:rsidRPr="0020401E">
        <w:rPr>
          <w:szCs w:val="22"/>
          <w:lang w:eastAsia="en-US"/>
        </w:rPr>
        <w:t>:</w:t>
      </w:r>
      <w:r w:rsidRPr="0020401E">
        <w:rPr>
          <w:b/>
          <w:i/>
        </w:rPr>
        <w:t xml:space="preserve"> Центральный Банк Российской Федерации (Банк России)</w:t>
      </w:r>
    </w:p>
    <w:p w:rsidR="00921B71" w:rsidRPr="0020401E" w:rsidRDefault="00921B71" w:rsidP="0020401E">
      <w:pPr>
        <w:ind w:firstLine="539"/>
        <w:jc w:val="both"/>
        <w:rPr>
          <w:b/>
          <w:bCs/>
          <w:i/>
          <w:iCs/>
          <w:szCs w:val="22"/>
          <w:lang w:eastAsia="en-US"/>
        </w:rPr>
      </w:pPr>
    </w:p>
    <w:p w:rsidR="00921B71" w:rsidRPr="0020401E" w:rsidRDefault="00921B71" w:rsidP="0020401E">
      <w:pPr>
        <w:ind w:firstLine="539"/>
        <w:jc w:val="both"/>
        <w:rPr>
          <w:b/>
          <w:bCs/>
          <w:i/>
          <w:iCs/>
          <w:szCs w:val="22"/>
          <w:lang w:eastAsia="en-US"/>
        </w:rPr>
      </w:pPr>
      <w:r w:rsidRPr="0020401E">
        <w:rPr>
          <w:b/>
          <w:bCs/>
          <w:i/>
          <w:iCs/>
          <w:szCs w:val="22"/>
          <w:lang w:eastAsia="en-US"/>
        </w:rPr>
        <w:t xml:space="preserve">В случае если потенциальный покупатель не является </w:t>
      </w:r>
      <w:r>
        <w:rPr>
          <w:b/>
          <w:bCs/>
          <w:i/>
          <w:iCs/>
          <w:szCs w:val="22"/>
          <w:lang w:eastAsia="en-US"/>
        </w:rPr>
        <w:t>У</w:t>
      </w:r>
      <w:r w:rsidRPr="0020401E">
        <w:rPr>
          <w:b/>
          <w:bCs/>
          <w:i/>
          <w:iCs/>
          <w:szCs w:val="22"/>
          <w:lang w:eastAsia="en-US"/>
        </w:rPr>
        <w:t>частником торгов Биржи,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921B71" w:rsidRPr="0020401E" w:rsidRDefault="00921B71" w:rsidP="0020401E">
      <w:pPr>
        <w:ind w:firstLine="540"/>
        <w:jc w:val="both"/>
        <w:rPr>
          <w:b/>
          <w:bCs/>
          <w:i/>
          <w:iCs/>
          <w:szCs w:val="22"/>
          <w:lang w:eastAsia="en-US"/>
        </w:rPr>
      </w:pPr>
      <w:r w:rsidRPr="0020401E">
        <w:rPr>
          <w:b/>
          <w:bCs/>
          <w:i/>
          <w:iCs/>
          <w:szCs w:val="22"/>
          <w:lang w:eastAsia="en-U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Биржевых облигаций, или в Депозитарии. Порядок и сроки открытия счетов депо определяются положениями регламентов соответствующих депозитариев.</w:t>
      </w:r>
    </w:p>
    <w:p w:rsidR="00921B71" w:rsidRPr="0020401E" w:rsidRDefault="00921B71" w:rsidP="0020401E">
      <w:pPr>
        <w:ind w:firstLine="540"/>
        <w:jc w:val="both"/>
        <w:rPr>
          <w:b/>
          <w:bCs/>
          <w:i/>
          <w:iCs/>
          <w:szCs w:val="22"/>
          <w:lang w:eastAsia="en-US"/>
        </w:rPr>
      </w:pPr>
      <w:r w:rsidRPr="0020401E">
        <w:rPr>
          <w:b/>
          <w:bCs/>
          <w:i/>
          <w:iCs/>
          <w:szCs w:val="22"/>
          <w:lang w:eastAsia="en-U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921B71" w:rsidRPr="0020401E" w:rsidRDefault="00921B71" w:rsidP="0020401E">
      <w:pPr>
        <w:ind w:firstLine="539"/>
        <w:jc w:val="both"/>
        <w:rPr>
          <w:b/>
          <w:bCs/>
          <w:i/>
          <w:iCs/>
          <w:szCs w:val="22"/>
          <w:lang w:eastAsia="en-US"/>
        </w:rPr>
      </w:pPr>
      <w:r w:rsidRPr="0020401E">
        <w:rPr>
          <w:b/>
          <w:bCs/>
          <w:i/>
          <w:iCs/>
          <w:szCs w:val="22"/>
          <w:lang w:eastAsia="en-US"/>
        </w:rPr>
        <w:t>Торги проводятся в соответствии с Правилами Биржи, зарегистрированными в установленном действующим законодательством РФ порядке.</w:t>
      </w:r>
    </w:p>
    <w:p w:rsidR="00921B71" w:rsidRPr="0020401E" w:rsidRDefault="00921B71" w:rsidP="0020401E">
      <w:pPr>
        <w:ind w:firstLine="540"/>
        <w:jc w:val="both"/>
        <w:rPr>
          <w:b/>
          <w:bCs/>
          <w:i/>
          <w:iCs/>
          <w:szCs w:val="22"/>
          <w:lang w:eastAsia="en-US"/>
        </w:rPr>
      </w:pPr>
      <w:r w:rsidRPr="0020401E">
        <w:rPr>
          <w:b/>
          <w:bCs/>
          <w:i/>
          <w:iCs/>
          <w:szCs w:val="22"/>
          <w:lang w:eastAsia="en-US"/>
        </w:rPr>
        <w:t>При этом размещение Биржевых облигаций может происходить в форме конкурса по определению ставки купона на первый купонный период (далее – Конкурс) либо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заранее определенной Эмитентом в порядке и на условиях, предусмотренных Решением о выпуске и Проспектом. Решение о порядке размещения Биржевых облигаций принимается единоличным исполнительным органом Эмитента и раскрывается в порядке, предусмотренном п. 11 Решения о выпуске и п. 2.9 Проспекта.</w:t>
      </w:r>
    </w:p>
    <w:p w:rsidR="00921B71" w:rsidRPr="0020401E" w:rsidRDefault="00921B71" w:rsidP="0020401E">
      <w:pPr>
        <w:adjustRightInd w:val="0"/>
        <w:ind w:firstLine="540"/>
        <w:jc w:val="both"/>
        <w:rPr>
          <w:b/>
          <w:bCs/>
          <w:i/>
          <w:iCs/>
          <w:szCs w:val="22"/>
          <w:lang w:eastAsia="en-US"/>
        </w:rPr>
      </w:pPr>
    </w:p>
    <w:p w:rsidR="00921B71" w:rsidRPr="0020401E" w:rsidRDefault="00921B71" w:rsidP="0020401E">
      <w:pPr>
        <w:adjustRightInd w:val="0"/>
        <w:ind w:firstLine="540"/>
        <w:jc w:val="both"/>
        <w:rPr>
          <w:b/>
          <w:bCs/>
          <w:i/>
          <w:iCs/>
          <w:szCs w:val="22"/>
          <w:lang w:eastAsia="en-US"/>
        </w:rPr>
      </w:pPr>
      <w:r w:rsidRPr="0020401E">
        <w:rPr>
          <w:b/>
          <w:bCs/>
          <w:i/>
          <w:iCs/>
          <w:szCs w:val="22"/>
          <w:lang w:eastAsia="en-US"/>
        </w:rPr>
        <w:t>Эмитент информирует Биржу о принятых решениях  о порядке размещения Биржевых облигаций не позднее 1 (Одного) дня с даты принятия единоличным исполнительным органом Эмитента решения о порядке размещения Биржевых облигаций и не позднее, чем за один день до даты начала размещения.</w:t>
      </w:r>
    </w:p>
    <w:p w:rsidR="00921B71" w:rsidRPr="0020401E" w:rsidRDefault="00921B71" w:rsidP="0020401E">
      <w:pPr>
        <w:ind w:firstLine="539"/>
        <w:jc w:val="both"/>
        <w:rPr>
          <w:b/>
          <w:bCs/>
          <w:i/>
          <w:iCs/>
          <w:szCs w:val="22"/>
          <w:lang w:eastAsia="en-US"/>
        </w:rPr>
      </w:pPr>
      <w:r w:rsidRPr="0020401E">
        <w:rPr>
          <w:b/>
          <w:bCs/>
          <w:i/>
          <w:iCs/>
          <w:szCs w:val="22"/>
          <w:lang w:eastAsia="en-US"/>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921B71" w:rsidRPr="0020401E" w:rsidRDefault="00921B71" w:rsidP="0020401E">
      <w:pPr>
        <w:ind w:firstLine="540"/>
        <w:jc w:val="both"/>
        <w:rPr>
          <w:b/>
          <w:bCs/>
          <w:i/>
          <w:iCs/>
          <w:szCs w:val="22"/>
          <w:lang w:eastAsia="en-US"/>
        </w:rPr>
      </w:pPr>
    </w:p>
    <w:p w:rsidR="00921B71" w:rsidRPr="0020401E" w:rsidRDefault="00921B71" w:rsidP="0020401E">
      <w:pPr>
        <w:ind w:firstLine="540"/>
        <w:jc w:val="both"/>
        <w:rPr>
          <w:b/>
          <w:i/>
          <w:szCs w:val="22"/>
          <w:u w:val="single"/>
          <w:lang w:eastAsia="en-US"/>
        </w:rPr>
      </w:pPr>
      <w:r w:rsidRPr="0020401E">
        <w:rPr>
          <w:b/>
          <w:bCs/>
          <w:i/>
          <w:iCs/>
          <w:szCs w:val="22"/>
          <w:u w:val="single"/>
          <w:lang w:eastAsia="en-US"/>
        </w:rPr>
        <w:t>1) Размещение Биржевых облигаций в форме Конкурса:</w:t>
      </w:r>
    </w:p>
    <w:p w:rsidR="00921B71" w:rsidRPr="0020401E" w:rsidRDefault="00921B71" w:rsidP="0020401E">
      <w:pPr>
        <w:ind w:firstLine="540"/>
        <w:jc w:val="both"/>
        <w:rPr>
          <w:b/>
          <w:bCs/>
          <w:i/>
          <w:iCs/>
          <w:szCs w:val="22"/>
          <w:lang w:eastAsia="en-US"/>
        </w:rPr>
      </w:pPr>
    </w:p>
    <w:p w:rsidR="00921B71" w:rsidRPr="0020401E" w:rsidRDefault="00921B71" w:rsidP="0020401E">
      <w:pPr>
        <w:ind w:firstLine="539"/>
        <w:jc w:val="both"/>
        <w:rPr>
          <w:b/>
          <w:bCs/>
          <w:i/>
          <w:iCs/>
          <w:szCs w:val="22"/>
          <w:lang w:eastAsia="en-US"/>
        </w:rPr>
      </w:pPr>
      <w:r w:rsidRPr="0020401E">
        <w:rPr>
          <w:b/>
          <w:bCs/>
          <w:i/>
          <w:iCs/>
          <w:szCs w:val="22"/>
          <w:lang w:eastAsia="en-US"/>
        </w:rPr>
        <w:t>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w:t>
      </w:r>
    </w:p>
    <w:p w:rsidR="00921B71" w:rsidRPr="0020401E" w:rsidRDefault="00921B71" w:rsidP="0020401E">
      <w:pPr>
        <w:ind w:firstLine="539"/>
        <w:jc w:val="both"/>
        <w:rPr>
          <w:b/>
          <w:bCs/>
          <w:i/>
          <w:iCs/>
          <w:szCs w:val="22"/>
          <w:lang w:eastAsia="en-US"/>
        </w:rPr>
      </w:pPr>
      <w:r w:rsidRPr="0020401E">
        <w:rPr>
          <w:b/>
          <w:bCs/>
          <w:i/>
          <w:iCs/>
          <w:szCs w:val="22"/>
          <w:lang w:eastAsia="en-US"/>
        </w:rPr>
        <w:t>Процентная ставка купона на первый купонный период Биржевых облигаций определяется по итогам проведения Конкурса на Бирже среди потенциальных покупателей Биржевых облигаций в дату начала размещения Биржевых облигаций.</w:t>
      </w:r>
    </w:p>
    <w:p w:rsidR="00921B71" w:rsidRPr="0020401E" w:rsidRDefault="00921B71" w:rsidP="0020401E">
      <w:pPr>
        <w:ind w:firstLine="539"/>
        <w:jc w:val="both"/>
        <w:rPr>
          <w:b/>
          <w:bCs/>
          <w:i/>
          <w:iCs/>
          <w:szCs w:val="22"/>
          <w:lang w:eastAsia="en-US"/>
        </w:rPr>
      </w:pPr>
      <w:r w:rsidRPr="0020401E">
        <w:rPr>
          <w:b/>
          <w:bCs/>
          <w:i/>
          <w:iCs/>
          <w:szCs w:val="22"/>
          <w:lang w:eastAsia="en-US"/>
        </w:rPr>
        <w:t>В день проведения Конкурса Участники торгов подают адресные заявки на покупку Биржевых облигаций на Конкурс с использованием Системы торгов как за свой счет, так и за счет и по поручению клиентов. Время и порядок подачи заявок на Конкурс устанавливается Биржей по согласованию с Эмитентом и/или Андеррайтером.</w:t>
      </w:r>
    </w:p>
    <w:p w:rsidR="00921B71" w:rsidRPr="0020401E" w:rsidRDefault="00921B71" w:rsidP="0020401E">
      <w:pPr>
        <w:ind w:firstLine="539"/>
        <w:jc w:val="both"/>
        <w:rPr>
          <w:b/>
          <w:bCs/>
          <w:i/>
          <w:iCs/>
          <w:szCs w:val="22"/>
          <w:lang w:eastAsia="en-US"/>
        </w:rPr>
      </w:pPr>
      <w:r w:rsidRPr="0020401E">
        <w:rPr>
          <w:b/>
          <w:bCs/>
          <w:i/>
          <w:iCs/>
          <w:szCs w:val="22"/>
          <w:lang w:eastAsia="en-US"/>
        </w:rPr>
        <w:t>Заявки на приобретение Биржевых облигаций направляются Участниками торгов в адрес Андеррайтера.</w:t>
      </w:r>
    </w:p>
    <w:p w:rsidR="00921B71" w:rsidRPr="0020401E" w:rsidRDefault="00921B71" w:rsidP="0020401E">
      <w:pPr>
        <w:ind w:firstLine="539"/>
        <w:jc w:val="both"/>
        <w:rPr>
          <w:b/>
          <w:bCs/>
          <w:i/>
          <w:iCs/>
          <w:szCs w:val="22"/>
          <w:lang w:eastAsia="en-US"/>
        </w:rPr>
      </w:pPr>
      <w:r w:rsidRPr="0020401E">
        <w:rPr>
          <w:b/>
          <w:bCs/>
          <w:i/>
          <w:iCs/>
          <w:szCs w:val="22"/>
          <w:lang w:eastAsia="en-US"/>
        </w:rPr>
        <w:t>Заявка на приобретение должна содержать следующие значимые условия:</w:t>
      </w:r>
    </w:p>
    <w:p w:rsidR="00921B71" w:rsidRPr="0020401E" w:rsidRDefault="00921B71" w:rsidP="0020401E">
      <w:pPr>
        <w:tabs>
          <w:tab w:val="left" w:pos="709"/>
        </w:tabs>
        <w:ind w:firstLine="539"/>
        <w:jc w:val="both"/>
        <w:rPr>
          <w:b/>
          <w:bCs/>
          <w:i/>
          <w:iCs/>
          <w:szCs w:val="22"/>
          <w:lang w:eastAsia="en-US"/>
        </w:rPr>
      </w:pPr>
      <w:r w:rsidRPr="0020401E">
        <w:rPr>
          <w:b/>
          <w:bCs/>
          <w:i/>
          <w:iCs/>
          <w:szCs w:val="22"/>
          <w:lang w:eastAsia="en-US"/>
        </w:rPr>
        <w:t>- цена покупки;</w:t>
      </w:r>
    </w:p>
    <w:p w:rsidR="00921B71" w:rsidRPr="0020401E" w:rsidRDefault="00921B71" w:rsidP="0020401E">
      <w:pPr>
        <w:tabs>
          <w:tab w:val="left" w:pos="709"/>
        </w:tabs>
        <w:ind w:firstLine="539"/>
        <w:jc w:val="both"/>
        <w:rPr>
          <w:b/>
          <w:bCs/>
          <w:i/>
          <w:iCs/>
          <w:szCs w:val="22"/>
          <w:lang w:eastAsia="en-US"/>
        </w:rPr>
      </w:pPr>
      <w:r w:rsidRPr="0020401E">
        <w:rPr>
          <w:b/>
          <w:bCs/>
          <w:i/>
          <w:iCs/>
          <w:szCs w:val="22"/>
          <w:lang w:eastAsia="en-US"/>
        </w:rPr>
        <w:t>- количество Биржевых облигаций;</w:t>
      </w:r>
    </w:p>
    <w:p w:rsidR="00921B71" w:rsidRPr="0020401E" w:rsidRDefault="00921B71" w:rsidP="0020401E">
      <w:pPr>
        <w:numPr>
          <w:ilvl w:val="0"/>
          <w:numId w:val="11"/>
        </w:numPr>
        <w:tabs>
          <w:tab w:val="num" w:pos="567"/>
          <w:tab w:val="left" w:pos="709"/>
        </w:tabs>
        <w:autoSpaceDE/>
        <w:autoSpaceDN/>
        <w:ind w:left="0" w:firstLine="539"/>
        <w:jc w:val="both"/>
        <w:rPr>
          <w:b/>
          <w:bCs/>
          <w:i/>
          <w:iCs/>
          <w:szCs w:val="22"/>
          <w:lang w:eastAsia="en-US"/>
        </w:rPr>
      </w:pPr>
      <w:r w:rsidRPr="0020401E">
        <w:rPr>
          <w:b/>
          <w:bCs/>
          <w:i/>
          <w:iCs/>
          <w:szCs w:val="22"/>
          <w:lang w:eastAsia="en-US"/>
        </w:rPr>
        <w:t xml:space="preserve"> величина процентной ставки купона на первый купонный период;</w:t>
      </w:r>
    </w:p>
    <w:p w:rsidR="00921B71" w:rsidRPr="0020401E" w:rsidRDefault="00921B71" w:rsidP="0020401E">
      <w:pPr>
        <w:numPr>
          <w:ilvl w:val="0"/>
          <w:numId w:val="11"/>
        </w:numPr>
        <w:tabs>
          <w:tab w:val="num" w:pos="567"/>
          <w:tab w:val="left" w:pos="709"/>
        </w:tabs>
        <w:autoSpaceDE/>
        <w:autoSpaceDN/>
        <w:ind w:left="0" w:firstLine="539"/>
        <w:jc w:val="both"/>
        <w:rPr>
          <w:b/>
          <w:bCs/>
          <w:i/>
          <w:iCs/>
          <w:szCs w:val="22"/>
          <w:lang w:eastAsia="en-US"/>
        </w:rPr>
      </w:pPr>
      <w:r w:rsidRPr="0020401E">
        <w:rPr>
          <w:b/>
          <w:bCs/>
          <w:i/>
          <w:iCs/>
          <w:szCs w:val="22"/>
          <w:lang w:eastAsia="en-US"/>
        </w:rPr>
        <w:t xml:space="preserve"> 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w:t>
      </w:r>
      <w:r w:rsidRPr="0020401E">
        <w:rPr>
          <w:b/>
          <w:bCs/>
          <w:i/>
          <w:iCs/>
          <w:szCs w:val="22"/>
          <w:lang w:eastAsia="en-US"/>
        </w:rPr>
        <w:lastRenderedPageBreak/>
        <w:t>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921B71" w:rsidRPr="0020401E" w:rsidRDefault="00921B71" w:rsidP="0020401E">
      <w:pPr>
        <w:ind w:firstLine="539"/>
        <w:jc w:val="both"/>
        <w:rPr>
          <w:b/>
          <w:bCs/>
          <w:i/>
          <w:iCs/>
          <w:szCs w:val="22"/>
          <w:lang w:eastAsia="en-US"/>
        </w:rPr>
      </w:pPr>
      <w:r w:rsidRPr="0020401E">
        <w:rPr>
          <w:b/>
          <w:bCs/>
          <w:i/>
          <w:iCs/>
          <w:szCs w:val="22"/>
          <w:lang w:eastAsia="en-US"/>
        </w:rPr>
        <w:t>- прочие параметры в соответствии с Правилами Биржи.</w:t>
      </w:r>
    </w:p>
    <w:p w:rsidR="00921B71" w:rsidRPr="0020401E" w:rsidRDefault="00921B71" w:rsidP="0020401E">
      <w:pPr>
        <w:ind w:firstLine="539"/>
        <w:jc w:val="both"/>
        <w:rPr>
          <w:b/>
          <w:bCs/>
          <w:i/>
          <w:iCs/>
          <w:szCs w:val="22"/>
          <w:lang w:eastAsia="en-US"/>
        </w:rPr>
      </w:pPr>
      <w:r w:rsidRPr="0020401E">
        <w:rPr>
          <w:b/>
          <w:bCs/>
          <w:i/>
          <w:iCs/>
          <w:szCs w:val="22"/>
          <w:lang w:eastAsia="en-US"/>
        </w:rPr>
        <w:t>В качестве цены покупки должна быть указана Цена размещения Биржевых облигаций, установленная Решением о выпуске и Проспектом.</w:t>
      </w:r>
    </w:p>
    <w:p w:rsidR="00921B71" w:rsidRPr="0020401E" w:rsidRDefault="00921B71" w:rsidP="0020401E">
      <w:pPr>
        <w:ind w:firstLine="539"/>
        <w:jc w:val="both"/>
        <w:rPr>
          <w:b/>
          <w:bCs/>
          <w:i/>
          <w:iCs/>
          <w:szCs w:val="22"/>
          <w:lang w:eastAsia="en-US"/>
        </w:rPr>
      </w:pPr>
      <w:r w:rsidRPr="0020401E">
        <w:rPr>
          <w:b/>
          <w:bCs/>
          <w:i/>
          <w:iCs/>
          <w:szCs w:val="22"/>
          <w:lang w:eastAsia="en-US"/>
        </w:rPr>
        <w:t>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единоличный исполнительный орган Эмитента назначит процентную ставку купона на первый купонный период</w:t>
      </w:r>
      <w:r w:rsidRPr="0020401E" w:rsidDel="006C0651">
        <w:rPr>
          <w:b/>
          <w:bCs/>
          <w:i/>
          <w:iCs/>
          <w:szCs w:val="22"/>
          <w:lang w:eastAsia="en-US"/>
        </w:rPr>
        <w:t xml:space="preserve"> </w:t>
      </w:r>
      <w:r w:rsidRPr="0020401E">
        <w:rPr>
          <w:b/>
          <w:bCs/>
          <w:i/>
          <w:iCs/>
          <w:szCs w:val="22"/>
          <w:lang w:eastAsia="en-US"/>
        </w:rPr>
        <w:t xml:space="preserve"> большую или равную указанной в заявке величине процентной ставки купона на первый купонный период.</w:t>
      </w:r>
    </w:p>
    <w:p w:rsidR="00921B71" w:rsidRPr="0020401E" w:rsidRDefault="00921B71" w:rsidP="0020401E">
      <w:pPr>
        <w:ind w:firstLine="539"/>
        <w:jc w:val="both"/>
        <w:rPr>
          <w:b/>
          <w:bCs/>
          <w:i/>
          <w:iCs/>
          <w:szCs w:val="22"/>
          <w:lang w:eastAsia="en-US"/>
        </w:rPr>
      </w:pPr>
      <w:r w:rsidRPr="0020401E">
        <w:rPr>
          <w:b/>
          <w:bCs/>
          <w:i/>
          <w:iCs/>
          <w:szCs w:val="22"/>
          <w:lang w:eastAsia="en-US"/>
        </w:rPr>
        <w:t>В качестве величины процентной ставки купона на первый купонный период</w:t>
      </w:r>
      <w:r w:rsidRPr="0020401E" w:rsidDel="006C0651">
        <w:rPr>
          <w:b/>
          <w:bCs/>
          <w:i/>
          <w:iCs/>
          <w:szCs w:val="22"/>
          <w:lang w:eastAsia="en-US"/>
        </w:rPr>
        <w:t xml:space="preserve"> </w:t>
      </w:r>
      <w:r w:rsidRPr="0020401E">
        <w:rPr>
          <w:b/>
          <w:bCs/>
          <w:i/>
          <w:iCs/>
          <w:szCs w:val="22"/>
          <w:lang w:eastAsia="en-US"/>
        </w:rPr>
        <w:t xml:space="preserve"> указывается та величина (в числовом выражении с точностью до двух знаков после запятой) процентной ставки купона на первый купонный период, при объявлении которой Эмитентом потенциальный покупатель был бы готов купить количество Биржевых облигаций, указанное в заявке по цене 100% от номинальной стоимости.</w:t>
      </w:r>
    </w:p>
    <w:p w:rsidR="00921B71" w:rsidRPr="0020401E" w:rsidRDefault="00921B71" w:rsidP="0020401E">
      <w:pPr>
        <w:widowControl w:val="0"/>
        <w:adjustRightInd w:val="0"/>
        <w:ind w:firstLine="539"/>
        <w:jc w:val="both"/>
        <w:rPr>
          <w:b/>
          <w:bCs/>
          <w:i/>
          <w:iCs/>
          <w:szCs w:val="22"/>
          <w:lang w:eastAsia="en-US"/>
        </w:rPr>
      </w:pPr>
      <w:r w:rsidRPr="0020401E">
        <w:rPr>
          <w:b/>
          <w:bCs/>
          <w:i/>
          <w:iCs/>
          <w:szCs w:val="22"/>
          <w:lang w:eastAsia="en-US"/>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921B71" w:rsidRPr="0020401E" w:rsidRDefault="00921B71" w:rsidP="0020401E">
      <w:pPr>
        <w:ind w:firstLine="539"/>
        <w:jc w:val="both"/>
        <w:rPr>
          <w:b/>
          <w:bCs/>
          <w:i/>
          <w:iCs/>
          <w:szCs w:val="22"/>
          <w:lang w:eastAsia="en-US"/>
        </w:rPr>
      </w:pPr>
      <w:r w:rsidRPr="0020401E">
        <w:rPr>
          <w:b/>
          <w:bCs/>
          <w:i/>
          <w:iCs/>
          <w:szCs w:val="22"/>
          <w:lang w:eastAsia="en-US"/>
        </w:rPr>
        <w:t>Заявки, не соответствующие изложенным выше требованиям, к участию в Конкурсе не допускаются.</w:t>
      </w:r>
    </w:p>
    <w:p w:rsidR="00921B71" w:rsidRPr="0020401E" w:rsidRDefault="00921B71" w:rsidP="0020401E">
      <w:pPr>
        <w:tabs>
          <w:tab w:val="left" w:pos="7230"/>
        </w:tabs>
        <w:ind w:firstLine="539"/>
        <w:jc w:val="both"/>
        <w:rPr>
          <w:b/>
          <w:bCs/>
          <w:i/>
          <w:iCs/>
          <w:szCs w:val="22"/>
          <w:lang w:eastAsia="en-US"/>
        </w:rPr>
      </w:pPr>
      <w:r w:rsidRPr="0020401E">
        <w:rPr>
          <w:b/>
          <w:bCs/>
          <w:i/>
          <w:iCs/>
          <w:szCs w:val="22"/>
          <w:lang w:eastAsia="en-US"/>
        </w:rPr>
        <w:t>По окончании периода подачи заяв</w:t>
      </w:r>
      <w:r>
        <w:rPr>
          <w:b/>
          <w:bCs/>
          <w:i/>
          <w:iCs/>
          <w:szCs w:val="22"/>
          <w:lang w:eastAsia="en-US"/>
        </w:rPr>
        <w:t>ок на Конкурс Биржа составляет С</w:t>
      </w:r>
      <w:r w:rsidRPr="0020401E">
        <w:rPr>
          <w:b/>
          <w:bCs/>
          <w:i/>
          <w:iCs/>
          <w:szCs w:val="22"/>
          <w:lang w:eastAsia="en-US"/>
        </w:rPr>
        <w:t>водный реестр заявок и передает его Андеррайтеру.</w:t>
      </w:r>
    </w:p>
    <w:p w:rsidR="00921B71" w:rsidRPr="0020401E" w:rsidRDefault="00921B71" w:rsidP="0020401E">
      <w:pPr>
        <w:ind w:firstLine="539"/>
        <w:jc w:val="both"/>
        <w:rPr>
          <w:b/>
          <w:bCs/>
          <w:i/>
          <w:iCs/>
          <w:szCs w:val="22"/>
          <w:lang w:eastAsia="en-US"/>
        </w:rPr>
      </w:pPr>
      <w:r w:rsidRPr="0020401E">
        <w:rPr>
          <w:b/>
          <w:bCs/>
          <w:i/>
          <w:iCs/>
          <w:szCs w:val="22"/>
          <w:lang w:eastAsia="en-US"/>
        </w:rPr>
        <w:t xml:space="preserve">Сводный реестр заявок содержит все значимые условия каждой заявки – цену покупки, количество ценных бумаг, дату и время поступления заявки, номер заявки, величину приемлемой процентной ставки купона на первый купонный период, а также иные реквизиты в соответствии с Правилами Биржи. </w:t>
      </w:r>
    </w:p>
    <w:p w:rsidR="00921B71" w:rsidRPr="0020401E" w:rsidRDefault="00921B71" w:rsidP="0020401E">
      <w:pPr>
        <w:ind w:firstLine="540"/>
        <w:jc w:val="both"/>
        <w:rPr>
          <w:b/>
          <w:bCs/>
          <w:i/>
          <w:iCs/>
          <w:szCs w:val="22"/>
          <w:lang w:eastAsia="en-US"/>
        </w:rPr>
      </w:pPr>
      <w:r w:rsidRPr="0020401E">
        <w:rPr>
          <w:b/>
          <w:bCs/>
          <w:i/>
          <w:iCs/>
          <w:szCs w:val="22"/>
          <w:lang w:eastAsia="en-US"/>
        </w:rPr>
        <w:t xml:space="preserve">На основании анализа заявок, поданных на Конкурс, единоличный исполнительный орган Эмитента принимает решение о величине процентной ставки купона на первый купонный период. Эмитент сообщает о принятом решении Бирже в письменном виде одновременно с опубликованием такой информации в ленте новостей. </w:t>
      </w:r>
    </w:p>
    <w:p w:rsidR="00921B71" w:rsidRPr="0020401E" w:rsidRDefault="00921B71" w:rsidP="0020401E">
      <w:pPr>
        <w:ind w:firstLine="540"/>
        <w:jc w:val="both"/>
        <w:rPr>
          <w:b/>
          <w:bCs/>
          <w:i/>
          <w:iCs/>
          <w:szCs w:val="22"/>
          <w:lang w:eastAsia="en-US"/>
        </w:rPr>
      </w:pPr>
      <w:r w:rsidRPr="0020401E">
        <w:rPr>
          <w:b/>
          <w:bCs/>
          <w:i/>
          <w:iCs/>
          <w:szCs w:val="22"/>
          <w:lang w:eastAsia="en-US"/>
        </w:rPr>
        <w:t>Информация о величине процентной ставки купона на первый купонный период</w:t>
      </w:r>
      <w:r w:rsidRPr="0020401E" w:rsidDel="006C0651">
        <w:rPr>
          <w:b/>
          <w:bCs/>
          <w:i/>
          <w:iCs/>
          <w:szCs w:val="22"/>
          <w:lang w:eastAsia="en-US"/>
        </w:rPr>
        <w:t xml:space="preserve"> </w:t>
      </w:r>
      <w:r w:rsidRPr="0020401E">
        <w:rPr>
          <w:b/>
          <w:bCs/>
          <w:i/>
          <w:iCs/>
          <w:szCs w:val="22"/>
          <w:lang w:eastAsia="en-US"/>
        </w:rPr>
        <w:t xml:space="preserve"> раскрывается Эмитентом в соответствии с п. 11 Решения о выпуске и п. 2.9 Проспекта. </w:t>
      </w:r>
    </w:p>
    <w:p w:rsidR="00921B71" w:rsidRPr="0020401E" w:rsidRDefault="00921B71" w:rsidP="0020401E">
      <w:pPr>
        <w:ind w:firstLine="540"/>
        <w:jc w:val="both"/>
        <w:rPr>
          <w:b/>
          <w:bCs/>
          <w:i/>
          <w:iCs/>
          <w:szCs w:val="22"/>
          <w:lang w:eastAsia="en-US"/>
        </w:rPr>
      </w:pPr>
      <w:r w:rsidRPr="0020401E">
        <w:rPr>
          <w:b/>
          <w:bCs/>
          <w:i/>
          <w:iCs/>
          <w:szCs w:val="22"/>
          <w:lang w:eastAsia="en-US"/>
        </w:rPr>
        <w:t>После опубликования в ленте новостей сообщения о величине процентной ставки купона на первый купонный период, Эмитент информирует Андеррайтера и НРД о величине процентной ставки купона на первый купонный период.</w:t>
      </w:r>
    </w:p>
    <w:p w:rsidR="00921B71" w:rsidRPr="0020401E" w:rsidRDefault="00921B71" w:rsidP="0020401E">
      <w:pPr>
        <w:ind w:firstLine="540"/>
        <w:jc w:val="both"/>
        <w:rPr>
          <w:b/>
          <w:bCs/>
          <w:i/>
          <w:iCs/>
          <w:szCs w:val="22"/>
          <w:lang w:eastAsia="en-US"/>
        </w:rPr>
      </w:pPr>
      <w:r w:rsidRPr="0020401E">
        <w:rPr>
          <w:b/>
          <w:bCs/>
          <w:i/>
          <w:iCs/>
          <w:szCs w:val="22"/>
          <w:lang w:eastAsia="en-US"/>
        </w:rPr>
        <w:t>После получения от Эмитента информации о величине процентной ставки купона на первый купонный период, Андеррайтер заключает в соответствии с Правилами Биржи сделки путем удовлетворения заявок, согласно установленному Решением о выпуске и Проспектом порядку, при этом удовлетворяются только те заявки, в которых величина процентной ставки меньше либо равна величине установленной процентной ставки купона на первый купонный период.</w:t>
      </w:r>
    </w:p>
    <w:p w:rsidR="00921B71" w:rsidRPr="0020401E" w:rsidRDefault="00921B71" w:rsidP="0020401E">
      <w:pPr>
        <w:ind w:firstLine="540"/>
        <w:jc w:val="both"/>
        <w:rPr>
          <w:b/>
          <w:bCs/>
          <w:i/>
          <w:iCs/>
          <w:szCs w:val="22"/>
          <w:lang w:eastAsia="en-US"/>
        </w:rPr>
      </w:pPr>
      <w:r w:rsidRPr="0020401E">
        <w:rPr>
          <w:b/>
          <w:bCs/>
          <w:i/>
          <w:iCs/>
          <w:szCs w:val="22"/>
          <w:lang w:eastAsia="en-US"/>
        </w:rPr>
        <w:t>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купону.</w:t>
      </w:r>
    </w:p>
    <w:p w:rsidR="00921B71" w:rsidRPr="0020401E" w:rsidRDefault="00921B71" w:rsidP="0020401E">
      <w:pPr>
        <w:ind w:firstLine="540"/>
        <w:jc w:val="both"/>
        <w:rPr>
          <w:b/>
          <w:bCs/>
          <w:i/>
          <w:iCs/>
          <w:szCs w:val="22"/>
          <w:lang w:eastAsia="en-US"/>
        </w:rPr>
      </w:pPr>
      <w:r w:rsidRPr="0020401E">
        <w:rPr>
          <w:b/>
          <w:bCs/>
          <w:i/>
          <w:iCs/>
          <w:szCs w:val="22"/>
          <w:lang w:eastAsia="en-US"/>
        </w:rPr>
        <w:t>Отдельные письменные уведомления (сообщения) об удовлетворении (об отказе в удовлетворении) заявок, Участникам торгов не направляются.</w:t>
      </w:r>
    </w:p>
    <w:p w:rsidR="00921B71" w:rsidRPr="0020401E" w:rsidRDefault="00921B71" w:rsidP="0020401E">
      <w:pPr>
        <w:ind w:firstLine="540"/>
        <w:jc w:val="both"/>
        <w:rPr>
          <w:b/>
          <w:bCs/>
          <w:i/>
          <w:iCs/>
          <w:szCs w:val="22"/>
          <w:lang w:eastAsia="en-US"/>
        </w:rPr>
      </w:pPr>
      <w:r w:rsidRPr="0020401E">
        <w:rPr>
          <w:b/>
          <w:bCs/>
          <w:i/>
          <w:iCs/>
          <w:szCs w:val="22"/>
          <w:lang w:eastAsia="en-US"/>
        </w:rPr>
        <w:t>В случае наличия заявок с одинаковой процентной ставкой купона на первый купонный период приоритет в удовлетворении имеют заявки, поданные ранее по времени. Неудовлетворенные заявки Участников торгов отклоняются Андеррайтером.</w:t>
      </w:r>
    </w:p>
    <w:p w:rsidR="00921B71" w:rsidRPr="0020401E" w:rsidRDefault="00921B71" w:rsidP="0020401E">
      <w:pPr>
        <w:ind w:firstLine="540"/>
        <w:jc w:val="both"/>
        <w:rPr>
          <w:b/>
          <w:bCs/>
          <w:i/>
          <w:iCs/>
          <w:szCs w:val="22"/>
          <w:lang w:eastAsia="en-US"/>
        </w:rPr>
      </w:pPr>
      <w:r w:rsidRPr="0020401E">
        <w:rPr>
          <w:b/>
          <w:bCs/>
          <w:i/>
          <w:iCs/>
          <w:szCs w:val="22"/>
          <w:lang w:eastAsia="en-US"/>
        </w:rPr>
        <w:t>После определения ставки купона на первый купонный период и удовлетворения заявок, поданных в ходе Конкурса,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в случае неполного размещения выпуска Биржевых облигаций в ходе проведения Конкурса. 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921B71" w:rsidRPr="0020401E" w:rsidRDefault="00921B71" w:rsidP="0020401E">
      <w:pPr>
        <w:ind w:firstLine="540"/>
        <w:jc w:val="both"/>
        <w:rPr>
          <w:b/>
          <w:bCs/>
          <w:i/>
          <w:iCs/>
          <w:szCs w:val="22"/>
          <w:lang w:eastAsia="en-US"/>
        </w:rPr>
      </w:pPr>
      <w:r w:rsidRPr="0020401E">
        <w:rPr>
          <w:b/>
          <w:bCs/>
          <w:i/>
          <w:iCs/>
          <w:szCs w:val="22"/>
          <w:lang w:eastAsia="en-US"/>
        </w:rPr>
        <w:t xml:space="preserve">Поданные заявки на покупку Биржевых облигаций удовлетворяются Андеррайтером  в полном объеме в случае, если количество Биржевых облигаций в заявке на покупку Биржевых облигаций не превосходит количества </w:t>
      </w:r>
      <w:proofErr w:type="spellStart"/>
      <w:r w:rsidRPr="0020401E">
        <w:rPr>
          <w:b/>
          <w:bCs/>
          <w:i/>
          <w:iCs/>
          <w:szCs w:val="22"/>
          <w:lang w:eastAsia="en-US"/>
        </w:rPr>
        <w:t>недоразмещенных</w:t>
      </w:r>
      <w:proofErr w:type="spellEnd"/>
      <w:r w:rsidRPr="0020401E">
        <w:rPr>
          <w:b/>
          <w:bCs/>
          <w:i/>
          <w:iCs/>
          <w:szCs w:val="22"/>
          <w:lang w:eastAsia="en-US"/>
        </w:rPr>
        <w:t xml:space="preserve"> Биржевых облигаций (в пределах общего количества предлагаемых к размещению Биржевых облигаций). В случае если объем заявки на </w:t>
      </w:r>
      <w:r w:rsidRPr="0020401E">
        <w:rPr>
          <w:b/>
          <w:bCs/>
          <w:i/>
          <w:iCs/>
          <w:szCs w:val="22"/>
          <w:lang w:eastAsia="en-US"/>
        </w:rPr>
        <w:lastRenderedPageBreak/>
        <w:t>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случае размещения Андеррайтером всего объёма предлагаемых к размещению Биржевых облигаций, удовлетворение последующих заявок на приобретение Биржевых облигаций не производится.</w:t>
      </w:r>
    </w:p>
    <w:p w:rsidR="00921B71" w:rsidRPr="0020401E" w:rsidRDefault="00921B71" w:rsidP="0020401E">
      <w:pPr>
        <w:ind w:firstLine="540"/>
        <w:jc w:val="both"/>
        <w:rPr>
          <w:b/>
          <w:bCs/>
          <w:i/>
          <w:iCs/>
          <w:szCs w:val="22"/>
          <w:lang w:eastAsia="en-US"/>
        </w:rPr>
      </w:pPr>
    </w:p>
    <w:p w:rsidR="00921B71" w:rsidRPr="0020401E" w:rsidRDefault="00921B71" w:rsidP="0020401E">
      <w:pPr>
        <w:ind w:firstLine="540"/>
        <w:jc w:val="both"/>
        <w:rPr>
          <w:b/>
          <w:bCs/>
          <w:i/>
          <w:iCs/>
          <w:szCs w:val="22"/>
          <w:lang w:eastAsia="en-US"/>
        </w:rPr>
      </w:pPr>
      <w:r w:rsidRPr="0020401E">
        <w:rPr>
          <w:b/>
          <w:bCs/>
          <w:i/>
          <w:iCs/>
          <w:szCs w:val="22"/>
          <w:lang w:eastAsia="en-US"/>
        </w:rPr>
        <w:t>Приобретение Биржевых облигаций Эмитента в ходе их размещения не может быть осуществлено за счет Эмитента.</w:t>
      </w:r>
    </w:p>
    <w:p w:rsidR="00921B71" w:rsidRPr="0020401E" w:rsidRDefault="00921B71" w:rsidP="0020401E">
      <w:pPr>
        <w:ind w:firstLine="540"/>
        <w:jc w:val="both"/>
        <w:rPr>
          <w:b/>
          <w:bCs/>
          <w:i/>
          <w:iCs/>
          <w:szCs w:val="22"/>
          <w:lang w:eastAsia="en-US"/>
        </w:rPr>
      </w:pPr>
    </w:p>
    <w:p w:rsidR="00921B71" w:rsidRPr="0020401E" w:rsidRDefault="00921B71" w:rsidP="0020401E">
      <w:pPr>
        <w:ind w:firstLine="539"/>
        <w:jc w:val="both"/>
        <w:rPr>
          <w:szCs w:val="22"/>
          <w:u w:val="single"/>
          <w:lang w:eastAsia="en-US"/>
        </w:rPr>
      </w:pPr>
      <w:r w:rsidRPr="0020401E">
        <w:rPr>
          <w:b/>
          <w:bCs/>
          <w:i/>
          <w:iCs/>
          <w:szCs w:val="22"/>
          <w:u w:val="single"/>
          <w:lang w:eastAsia="en-US"/>
        </w:rPr>
        <w:t>2) 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p>
    <w:p w:rsidR="00921B71" w:rsidRPr="0020401E" w:rsidRDefault="00921B71" w:rsidP="0020401E">
      <w:pPr>
        <w:ind w:firstLine="539"/>
        <w:jc w:val="both"/>
        <w:rPr>
          <w:szCs w:val="22"/>
          <w:lang w:eastAsia="en-US"/>
        </w:rPr>
      </w:pPr>
    </w:p>
    <w:p w:rsidR="00921B71" w:rsidRPr="0020401E" w:rsidRDefault="00921B71" w:rsidP="0020401E">
      <w:pPr>
        <w:ind w:firstLine="540"/>
        <w:jc w:val="both"/>
        <w:rPr>
          <w:b/>
          <w:bCs/>
          <w:i/>
          <w:iCs/>
          <w:szCs w:val="22"/>
          <w:lang w:eastAsia="en-US"/>
        </w:rPr>
      </w:pPr>
      <w:r w:rsidRPr="0020401E">
        <w:rPr>
          <w:b/>
          <w:bCs/>
          <w:i/>
          <w:iCs/>
          <w:szCs w:val="22"/>
          <w:lang w:eastAsia="en-US"/>
        </w:rPr>
        <w:t xml:space="preserve">В случае размещения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единоличный исполнительный орган Эмитента не позднее даты начала размещения Биржевых облигаций принимает решение о величине процентной ставки купона на первый купонный период. </w:t>
      </w:r>
    </w:p>
    <w:p w:rsidR="00921B71" w:rsidRPr="0020401E" w:rsidRDefault="00921B71" w:rsidP="0020401E">
      <w:pPr>
        <w:ind w:firstLine="540"/>
        <w:jc w:val="both"/>
        <w:rPr>
          <w:b/>
          <w:bCs/>
          <w:i/>
          <w:iCs/>
          <w:szCs w:val="22"/>
          <w:lang w:eastAsia="en-US"/>
        </w:rPr>
      </w:pPr>
      <w:r w:rsidRPr="0020401E">
        <w:rPr>
          <w:b/>
          <w:bCs/>
          <w:i/>
          <w:iCs/>
          <w:szCs w:val="22"/>
          <w:lang w:eastAsia="en-US"/>
        </w:rPr>
        <w:t>Информация о величине процентной ставки купона на первый купонный период</w:t>
      </w:r>
      <w:r w:rsidRPr="0020401E" w:rsidDel="006C0651">
        <w:rPr>
          <w:b/>
          <w:bCs/>
          <w:i/>
          <w:iCs/>
          <w:szCs w:val="22"/>
          <w:lang w:eastAsia="en-US"/>
        </w:rPr>
        <w:t xml:space="preserve"> </w:t>
      </w:r>
      <w:r w:rsidRPr="0020401E">
        <w:rPr>
          <w:b/>
          <w:bCs/>
          <w:i/>
          <w:iCs/>
          <w:szCs w:val="22"/>
          <w:lang w:eastAsia="en-US"/>
        </w:rPr>
        <w:t xml:space="preserve"> раскрывается Эмитентом в соответствии с п. 11 Решения о выпуске и п. 2.9 Проспекта. </w:t>
      </w:r>
    </w:p>
    <w:p w:rsidR="00921B71" w:rsidRPr="0020401E" w:rsidRDefault="00921B71" w:rsidP="0020401E">
      <w:pPr>
        <w:ind w:firstLine="540"/>
        <w:jc w:val="both"/>
        <w:rPr>
          <w:b/>
          <w:bCs/>
          <w:i/>
          <w:iCs/>
          <w:szCs w:val="22"/>
          <w:lang w:eastAsia="en-US"/>
        </w:rPr>
      </w:pPr>
      <w:r w:rsidRPr="0020401E">
        <w:rPr>
          <w:b/>
          <w:bCs/>
          <w:i/>
          <w:iCs/>
          <w:szCs w:val="22"/>
          <w:lang w:eastAsia="en-US"/>
        </w:rPr>
        <w:t xml:space="preserve">Эмитент информирует Биржу и НРД о ставке купона на первый купонный период не позднее даты начала размещения Биржевых облигаций. </w:t>
      </w:r>
    </w:p>
    <w:p w:rsidR="00921B71" w:rsidRPr="0020401E" w:rsidRDefault="00921B71" w:rsidP="0020401E">
      <w:pPr>
        <w:adjustRightInd w:val="0"/>
        <w:ind w:firstLine="540"/>
        <w:jc w:val="both"/>
        <w:rPr>
          <w:b/>
          <w:bCs/>
          <w:i/>
          <w:iCs/>
          <w:szCs w:val="22"/>
          <w:lang w:eastAsia="en-US"/>
        </w:rPr>
      </w:pPr>
      <w:r w:rsidRPr="0020401E">
        <w:rPr>
          <w:b/>
          <w:bCs/>
          <w:i/>
          <w:iCs/>
          <w:szCs w:val="22"/>
          <w:lang w:eastAsia="en-US"/>
        </w:rPr>
        <w:t>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w:t>
      </w:r>
    </w:p>
    <w:p w:rsidR="00921B71" w:rsidRPr="0020401E" w:rsidRDefault="00921B71" w:rsidP="0020401E">
      <w:pPr>
        <w:adjustRightInd w:val="0"/>
        <w:ind w:firstLine="540"/>
        <w:jc w:val="both"/>
        <w:rPr>
          <w:b/>
          <w:bCs/>
          <w:i/>
          <w:iCs/>
          <w:szCs w:val="22"/>
          <w:lang w:eastAsia="en-US"/>
        </w:rPr>
      </w:pPr>
      <w:r w:rsidRPr="0020401E">
        <w:rPr>
          <w:b/>
          <w:bCs/>
          <w:i/>
          <w:iCs/>
          <w:szCs w:val="22"/>
          <w:lang w:eastAsia="en-US"/>
        </w:rPr>
        <w:t>Ответ о принятии предложений (оферт) о приобретении размещаемых Биржевых облигаций направляется Участникам торгов, определяемым по усмотрению Эмитента из числа Участников торгов, сделавших такие предложения (оферты) 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w:t>
      </w:r>
    </w:p>
    <w:p w:rsidR="00921B71" w:rsidRPr="0020401E" w:rsidRDefault="00921B71" w:rsidP="0020401E">
      <w:pPr>
        <w:ind w:firstLine="539"/>
        <w:jc w:val="both"/>
        <w:rPr>
          <w:b/>
          <w:bCs/>
          <w:i/>
          <w:iCs/>
          <w:szCs w:val="22"/>
          <w:lang w:eastAsia="en-US"/>
        </w:rPr>
      </w:pPr>
      <w:r w:rsidRPr="0020401E">
        <w:rPr>
          <w:b/>
          <w:bCs/>
          <w:i/>
          <w:iCs/>
          <w:szCs w:val="22"/>
          <w:lang w:eastAsia="en-US"/>
        </w:rPr>
        <w:t>В дату начала размещения Биржевых облигаций Участники торгов в течение периода подачи заявок</w:t>
      </w:r>
      <w:r w:rsidRPr="0020401E">
        <w:rPr>
          <w:szCs w:val="22"/>
          <w:lang w:eastAsia="en-US"/>
        </w:rPr>
        <w:t xml:space="preserve"> </w:t>
      </w:r>
      <w:r w:rsidRPr="0020401E">
        <w:rPr>
          <w:b/>
          <w:bCs/>
          <w:i/>
          <w:iCs/>
          <w:szCs w:val="22"/>
          <w:lang w:eastAsia="en-US"/>
        </w:rPr>
        <w:t xml:space="preserve">на приобретение Биржевых облигаций по фиксированной цене и ставке купона на первый купонный период подают адресные заявки на покупку Биржевых облигаций с использованием Системы торгов как за свой счет, так и за счет и по поручению клиентов. </w:t>
      </w:r>
    </w:p>
    <w:p w:rsidR="00921B71" w:rsidRPr="0020401E" w:rsidRDefault="00921B71" w:rsidP="0020401E">
      <w:pPr>
        <w:ind w:firstLine="539"/>
        <w:jc w:val="both"/>
        <w:rPr>
          <w:b/>
          <w:bCs/>
          <w:i/>
          <w:iCs/>
          <w:szCs w:val="22"/>
          <w:lang w:eastAsia="en-US"/>
        </w:rPr>
      </w:pPr>
      <w:r w:rsidRPr="0020401E">
        <w:rPr>
          <w:b/>
          <w:bCs/>
          <w:i/>
          <w:iCs/>
          <w:szCs w:val="22"/>
          <w:lang w:eastAsia="en-US"/>
        </w:rPr>
        <w:t>Время и порядок подачи адресных заявок в течение периода подачи заявок по фиксированной цене и ставке купона на первый купонный период устанавливается Биржей по согласованию с Эмитентом и/или Андеррайтером.</w:t>
      </w:r>
    </w:p>
    <w:p w:rsidR="00921B71" w:rsidRPr="0020401E" w:rsidRDefault="00921B71" w:rsidP="0020401E">
      <w:pPr>
        <w:ind w:firstLine="539"/>
        <w:jc w:val="both"/>
        <w:rPr>
          <w:b/>
          <w:bCs/>
          <w:i/>
          <w:iCs/>
          <w:szCs w:val="22"/>
          <w:lang w:eastAsia="en-US"/>
        </w:rPr>
      </w:pPr>
      <w:r w:rsidRPr="0020401E">
        <w:rPr>
          <w:b/>
          <w:bCs/>
          <w:i/>
          <w:iCs/>
          <w:szCs w:val="22"/>
          <w:lang w:eastAsia="en-US"/>
        </w:rPr>
        <w:t>По окончании периода подачи заявок на приобретение Биржевых облигаций по фиксированной цене и ставке купона на первый купонный период, Биржа составляет сводный реестр заявок на покупку ценных бумаг (далее – «Сводный реестр заявок») и передает его Андеррайтеру.</w:t>
      </w:r>
    </w:p>
    <w:p w:rsidR="00921B71" w:rsidRPr="0020401E" w:rsidRDefault="00921B71" w:rsidP="0020401E">
      <w:pPr>
        <w:ind w:firstLine="539"/>
        <w:jc w:val="both"/>
        <w:rPr>
          <w:b/>
          <w:bCs/>
          <w:i/>
          <w:iCs/>
          <w:szCs w:val="22"/>
          <w:lang w:eastAsia="en-US"/>
        </w:rPr>
      </w:pPr>
      <w:r w:rsidRPr="0020401E">
        <w:rPr>
          <w:b/>
          <w:bCs/>
          <w:i/>
          <w:iCs/>
          <w:szCs w:val="22"/>
          <w:lang w:eastAsia="en-US"/>
        </w:rPr>
        <w:t>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w:t>
      </w:r>
    </w:p>
    <w:p w:rsidR="00921B71" w:rsidRPr="0020401E" w:rsidRDefault="00921B71" w:rsidP="0020401E">
      <w:pPr>
        <w:ind w:firstLine="539"/>
        <w:jc w:val="both"/>
        <w:rPr>
          <w:b/>
          <w:bCs/>
          <w:i/>
          <w:iCs/>
          <w:szCs w:val="22"/>
          <w:lang w:eastAsia="en-US"/>
        </w:rPr>
      </w:pPr>
      <w:r w:rsidRPr="0020401E">
        <w:rPr>
          <w:b/>
          <w:bCs/>
          <w:i/>
          <w:iCs/>
          <w:szCs w:val="22"/>
          <w:lang w:eastAsia="en-US"/>
        </w:rPr>
        <w:t>На основании анализа Сводного реестра заявок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информацию Андеррайтеру.</w:t>
      </w:r>
    </w:p>
    <w:p w:rsidR="00921B71" w:rsidRPr="0020401E" w:rsidRDefault="00921B71" w:rsidP="0020401E">
      <w:pPr>
        <w:ind w:firstLine="539"/>
        <w:jc w:val="both"/>
        <w:rPr>
          <w:b/>
          <w:bCs/>
          <w:i/>
          <w:iCs/>
          <w:szCs w:val="22"/>
          <w:lang w:eastAsia="en-US"/>
        </w:rPr>
      </w:pPr>
      <w:r w:rsidRPr="0020401E">
        <w:rPr>
          <w:b/>
          <w:bCs/>
          <w:i/>
          <w:iCs/>
          <w:szCs w:val="22"/>
          <w:lang w:eastAsia="en-US"/>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и Проспектом порядку.</w:t>
      </w:r>
      <w:r w:rsidRPr="0020401E">
        <w:rPr>
          <w:szCs w:val="22"/>
          <w:lang w:eastAsia="en-US"/>
        </w:rPr>
        <w:t xml:space="preserve"> </w:t>
      </w:r>
      <w:r w:rsidRPr="0020401E">
        <w:rPr>
          <w:b/>
          <w:bCs/>
          <w:i/>
          <w:iCs/>
          <w:szCs w:val="22"/>
          <w:lang w:eastAsia="en-US"/>
        </w:rPr>
        <w:t xml:space="preserve">При этом, 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w:t>
      </w:r>
      <w:r w:rsidRPr="0020401E">
        <w:rPr>
          <w:b/>
          <w:bCs/>
          <w:i/>
          <w:iCs/>
          <w:szCs w:val="22"/>
          <w:lang w:eastAsia="en-US"/>
        </w:rPr>
        <w:lastRenderedPageBreak/>
        <w:t>размещения), Эмитент и/или Андеррайтер заключил Предварительные договоры (как этот термин определен ниже), в соответствии с которыми потенциальный приобретатель и Эмитент и/или Андеррайтер обязуются заключить в дату начала размещения Биржевых облигаций основные договоры купли-продажи Биржевых облигаций, при условии, что такие заявки поданы указанными приобретателями в исполнение заключенных с ними Предварительных договоров.</w:t>
      </w:r>
    </w:p>
    <w:p w:rsidR="00921B71" w:rsidRPr="0020401E" w:rsidRDefault="00921B71" w:rsidP="0020401E">
      <w:pPr>
        <w:ind w:firstLine="540"/>
        <w:jc w:val="both"/>
        <w:rPr>
          <w:b/>
          <w:bCs/>
          <w:i/>
          <w:iCs/>
          <w:szCs w:val="22"/>
          <w:lang w:eastAsia="en-US"/>
        </w:rPr>
      </w:pPr>
      <w:r w:rsidRPr="0020401E">
        <w:rPr>
          <w:b/>
          <w:bCs/>
          <w:i/>
          <w:iCs/>
          <w:szCs w:val="22"/>
          <w:lang w:eastAsia="en-US"/>
        </w:rPr>
        <w:t>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w:t>
      </w:r>
    </w:p>
    <w:p w:rsidR="00921B71" w:rsidRPr="0020401E" w:rsidRDefault="00921B71" w:rsidP="0020401E">
      <w:pPr>
        <w:ind w:firstLine="540"/>
        <w:jc w:val="both"/>
        <w:rPr>
          <w:b/>
          <w:bCs/>
          <w:i/>
          <w:iCs/>
          <w:szCs w:val="22"/>
          <w:lang w:eastAsia="en-US"/>
        </w:rPr>
      </w:pPr>
      <w:r w:rsidRPr="0020401E">
        <w:rPr>
          <w:b/>
          <w:bCs/>
          <w:i/>
          <w:iCs/>
          <w:szCs w:val="22"/>
          <w:lang w:eastAsia="en-US"/>
        </w:rPr>
        <w:t>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921B71" w:rsidRPr="0020401E" w:rsidRDefault="00921B71" w:rsidP="0020401E">
      <w:pPr>
        <w:ind w:firstLine="540"/>
        <w:jc w:val="both"/>
        <w:rPr>
          <w:szCs w:val="22"/>
          <w:lang w:eastAsia="en-US"/>
        </w:rPr>
      </w:pPr>
      <w:r w:rsidRPr="0020401E">
        <w:rPr>
          <w:b/>
          <w:bCs/>
          <w:i/>
          <w:iCs/>
          <w:szCs w:val="22"/>
          <w:lang w:eastAsia="en-US"/>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и Проспектом порядку.</w:t>
      </w:r>
      <w:r w:rsidRPr="0020401E">
        <w:rPr>
          <w:szCs w:val="22"/>
          <w:lang w:eastAsia="en-US"/>
        </w:rPr>
        <w:t xml:space="preserve"> </w:t>
      </w:r>
    </w:p>
    <w:p w:rsidR="00921B71" w:rsidRPr="0020401E" w:rsidRDefault="00921B71" w:rsidP="0020401E">
      <w:pPr>
        <w:ind w:firstLine="540"/>
        <w:jc w:val="both"/>
        <w:rPr>
          <w:b/>
          <w:bCs/>
          <w:i/>
          <w:iCs/>
          <w:szCs w:val="22"/>
          <w:lang w:eastAsia="en-US"/>
        </w:rPr>
      </w:pPr>
      <w:r w:rsidRPr="0020401E">
        <w:rPr>
          <w:b/>
          <w:bCs/>
          <w:i/>
          <w:iCs/>
          <w:szCs w:val="22"/>
          <w:lang w:eastAsia="en-US"/>
        </w:rPr>
        <w:t>Заявки на приобретение Биржевых облигаций направляются Участниками торгов в адрес Андеррайтера.</w:t>
      </w:r>
    </w:p>
    <w:p w:rsidR="00921B71" w:rsidRPr="0020401E" w:rsidRDefault="00921B71" w:rsidP="0020401E">
      <w:pPr>
        <w:ind w:firstLine="540"/>
        <w:jc w:val="both"/>
        <w:rPr>
          <w:b/>
          <w:bCs/>
          <w:i/>
          <w:iCs/>
          <w:szCs w:val="22"/>
          <w:lang w:eastAsia="en-US"/>
        </w:rPr>
      </w:pPr>
      <w:r w:rsidRPr="0020401E">
        <w:rPr>
          <w:b/>
          <w:bCs/>
          <w:i/>
          <w:iCs/>
          <w:szCs w:val="22"/>
          <w:lang w:eastAsia="en-US"/>
        </w:rPr>
        <w:t>Заявка на приобретение должна содержать следующие значимые условия:</w:t>
      </w:r>
    </w:p>
    <w:p w:rsidR="00921B71" w:rsidRPr="0020401E" w:rsidRDefault="00921B71" w:rsidP="0020401E">
      <w:pPr>
        <w:numPr>
          <w:ilvl w:val="0"/>
          <w:numId w:val="11"/>
        </w:numPr>
        <w:autoSpaceDE/>
        <w:autoSpaceDN/>
        <w:jc w:val="both"/>
        <w:rPr>
          <w:b/>
          <w:bCs/>
          <w:i/>
          <w:iCs/>
          <w:szCs w:val="22"/>
          <w:lang w:eastAsia="en-US"/>
        </w:rPr>
      </w:pPr>
      <w:r w:rsidRPr="0020401E">
        <w:rPr>
          <w:b/>
          <w:bCs/>
          <w:i/>
          <w:iCs/>
          <w:szCs w:val="22"/>
          <w:lang w:eastAsia="en-US"/>
        </w:rPr>
        <w:t>цена покупки;</w:t>
      </w:r>
    </w:p>
    <w:p w:rsidR="00921B71" w:rsidRPr="0020401E" w:rsidRDefault="00921B71" w:rsidP="0020401E">
      <w:pPr>
        <w:numPr>
          <w:ilvl w:val="0"/>
          <w:numId w:val="11"/>
        </w:numPr>
        <w:autoSpaceDE/>
        <w:autoSpaceDN/>
        <w:jc w:val="both"/>
        <w:rPr>
          <w:b/>
          <w:bCs/>
          <w:i/>
          <w:iCs/>
          <w:szCs w:val="22"/>
          <w:lang w:eastAsia="en-US"/>
        </w:rPr>
      </w:pPr>
      <w:r w:rsidRPr="0020401E">
        <w:rPr>
          <w:b/>
          <w:bCs/>
          <w:i/>
          <w:iCs/>
          <w:szCs w:val="22"/>
          <w:lang w:eastAsia="en-US"/>
        </w:rPr>
        <w:t>количество Биржевых облигаций;</w:t>
      </w:r>
    </w:p>
    <w:p w:rsidR="00921B71" w:rsidRPr="0020401E" w:rsidRDefault="00921B71" w:rsidP="0020401E">
      <w:pPr>
        <w:numPr>
          <w:ilvl w:val="0"/>
          <w:numId w:val="11"/>
        </w:numPr>
        <w:autoSpaceDE/>
        <w:autoSpaceDN/>
        <w:jc w:val="both"/>
        <w:rPr>
          <w:b/>
          <w:bCs/>
          <w:i/>
          <w:iCs/>
          <w:szCs w:val="22"/>
          <w:lang w:eastAsia="en-US"/>
        </w:rPr>
      </w:pPr>
      <w:r w:rsidRPr="0020401E">
        <w:rPr>
          <w:b/>
          <w:bCs/>
          <w:i/>
          <w:iCs/>
          <w:szCs w:val="22"/>
          <w:lang w:eastAsia="en-U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921B71" w:rsidRPr="0020401E" w:rsidRDefault="00921B71" w:rsidP="0020401E">
      <w:pPr>
        <w:numPr>
          <w:ilvl w:val="0"/>
          <w:numId w:val="11"/>
        </w:numPr>
        <w:autoSpaceDE/>
        <w:autoSpaceDN/>
        <w:jc w:val="both"/>
        <w:rPr>
          <w:b/>
          <w:bCs/>
          <w:i/>
          <w:iCs/>
          <w:szCs w:val="22"/>
          <w:lang w:eastAsia="en-US"/>
        </w:rPr>
      </w:pPr>
      <w:r w:rsidRPr="0020401E">
        <w:rPr>
          <w:b/>
          <w:bCs/>
          <w:i/>
          <w:iCs/>
          <w:szCs w:val="22"/>
          <w:lang w:eastAsia="en-US"/>
        </w:rPr>
        <w:t>прочие параметры в соответствии с Правилами Биржи.</w:t>
      </w:r>
    </w:p>
    <w:p w:rsidR="00921B71" w:rsidRPr="0020401E" w:rsidRDefault="00921B71" w:rsidP="0020401E">
      <w:pPr>
        <w:ind w:firstLine="540"/>
        <w:jc w:val="both"/>
        <w:rPr>
          <w:b/>
          <w:bCs/>
          <w:i/>
          <w:iCs/>
          <w:szCs w:val="22"/>
          <w:lang w:eastAsia="en-US"/>
        </w:rPr>
      </w:pPr>
      <w:r w:rsidRPr="0020401E">
        <w:rPr>
          <w:b/>
          <w:bCs/>
          <w:i/>
          <w:iCs/>
          <w:szCs w:val="22"/>
          <w:lang w:eastAsia="en-US"/>
        </w:rPr>
        <w:t>В качестве цены покупки должна быть указана Цена размещения Биржевых облигаций, установленная Решением о выпуске и Проспектом.</w:t>
      </w:r>
    </w:p>
    <w:p w:rsidR="00921B71" w:rsidRPr="0020401E" w:rsidRDefault="00921B71" w:rsidP="0020401E">
      <w:pPr>
        <w:ind w:firstLine="540"/>
        <w:jc w:val="both"/>
        <w:rPr>
          <w:b/>
          <w:bCs/>
          <w:i/>
          <w:iCs/>
          <w:szCs w:val="22"/>
          <w:lang w:eastAsia="en-US"/>
        </w:rPr>
      </w:pPr>
      <w:r w:rsidRPr="0020401E">
        <w:rPr>
          <w:b/>
          <w:bCs/>
          <w:i/>
          <w:iCs/>
          <w:szCs w:val="22"/>
          <w:lang w:eastAsia="en-US"/>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купона на первый купонный период. </w:t>
      </w:r>
    </w:p>
    <w:p w:rsidR="00921B71" w:rsidRPr="0020401E" w:rsidRDefault="00921B71" w:rsidP="0020401E">
      <w:pPr>
        <w:ind w:firstLine="540"/>
        <w:jc w:val="both"/>
        <w:rPr>
          <w:b/>
          <w:bCs/>
          <w:i/>
          <w:iCs/>
          <w:lang w:eastAsia="en-US"/>
        </w:rPr>
      </w:pPr>
      <w:r w:rsidRPr="0020401E">
        <w:rPr>
          <w:b/>
          <w:bCs/>
          <w:i/>
          <w:iCs/>
          <w:lang w:eastAsia="en-US"/>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921B71" w:rsidRPr="0020401E" w:rsidRDefault="00921B71" w:rsidP="0020401E">
      <w:pPr>
        <w:widowControl w:val="0"/>
        <w:adjustRightInd w:val="0"/>
        <w:ind w:firstLine="540"/>
        <w:jc w:val="both"/>
        <w:rPr>
          <w:b/>
          <w:bCs/>
          <w:i/>
          <w:iCs/>
          <w:szCs w:val="22"/>
        </w:rPr>
      </w:pPr>
      <w:r w:rsidRPr="0020401E">
        <w:rPr>
          <w:b/>
          <w:bCs/>
          <w:i/>
          <w:iCs/>
          <w:szCs w:val="22"/>
        </w:rPr>
        <w:t>Заявки, не соответствующие изложенным выше требованиям, не принимаются.</w:t>
      </w:r>
    </w:p>
    <w:p w:rsidR="00921B71" w:rsidRPr="0020401E" w:rsidRDefault="00921B71" w:rsidP="0020401E">
      <w:pPr>
        <w:ind w:firstLine="540"/>
        <w:jc w:val="both"/>
        <w:rPr>
          <w:b/>
          <w:bCs/>
          <w:i/>
          <w:iCs/>
          <w:szCs w:val="22"/>
          <w:lang w:eastAsia="en-US"/>
        </w:rPr>
      </w:pPr>
      <w:r w:rsidRPr="0020401E">
        <w:rPr>
          <w:b/>
          <w:bCs/>
          <w:i/>
          <w:iCs/>
          <w:szCs w:val="22"/>
          <w:lang w:eastAsia="en-U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921B71" w:rsidRPr="0020401E" w:rsidRDefault="00921B71" w:rsidP="0020401E">
      <w:pPr>
        <w:ind w:firstLine="540"/>
        <w:jc w:val="both"/>
        <w:rPr>
          <w:b/>
          <w:bCs/>
          <w:i/>
          <w:iCs/>
          <w:szCs w:val="22"/>
          <w:lang w:eastAsia="en-US"/>
        </w:rPr>
      </w:pPr>
      <w:r w:rsidRPr="0020401E">
        <w:rPr>
          <w:b/>
          <w:bCs/>
          <w:i/>
          <w:iCs/>
          <w:szCs w:val="22"/>
          <w:lang w:eastAsia="en-US"/>
        </w:rPr>
        <w:t>Приобретение Биржевых облигаций Эмитента в ходе их размещения не может быть осуществлено за счет Эмитента.</w:t>
      </w:r>
    </w:p>
    <w:p w:rsidR="00921B71" w:rsidRPr="0020401E" w:rsidRDefault="00921B71" w:rsidP="0020401E">
      <w:pPr>
        <w:ind w:firstLine="540"/>
        <w:jc w:val="both"/>
        <w:rPr>
          <w:b/>
          <w:bCs/>
          <w:i/>
          <w:iCs/>
          <w:szCs w:val="22"/>
          <w:lang w:eastAsia="en-US"/>
        </w:rPr>
      </w:pPr>
      <w:r w:rsidRPr="0020401E">
        <w:rPr>
          <w:b/>
          <w:bCs/>
          <w:i/>
          <w:iCs/>
          <w:szCs w:val="22"/>
          <w:lang w:eastAsia="en-US"/>
        </w:rPr>
        <w:t>При размещении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r w:rsidRPr="0020401E" w:rsidDel="002700CF">
        <w:rPr>
          <w:b/>
          <w:bCs/>
          <w:i/>
          <w:iCs/>
          <w:szCs w:val="22"/>
          <w:lang w:eastAsia="en-US"/>
        </w:rPr>
        <w:t xml:space="preserve"> </w:t>
      </w:r>
      <w:r w:rsidRPr="0020401E">
        <w:rPr>
          <w:b/>
          <w:bCs/>
          <w:i/>
          <w:iCs/>
          <w:szCs w:val="22"/>
          <w:lang w:eastAsia="en-US"/>
        </w:rPr>
        <w:t>Эмитент и/или Андеррайтер намереваются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
    <w:p w:rsidR="00921B71" w:rsidRPr="0020401E" w:rsidRDefault="00921B71" w:rsidP="0020401E">
      <w:pPr>
        <w:ind w:firstLine="540"/>
        <w:jc w:val="both"/>
        <w:rPr>
          <w:b/>
          <w:bCs/>
          <w:sz w:val="20"/>
          <w:lang w:eastAsia="en-US"/>
        </w:rPr>
      </w:pPr>
      <w:r w:rsidRPr="0020401E">
        <w:rPr>
          <w:b/>
          <w:bCs/>
          <w:i/>
          <w:iCs/>
          <w:szCs w:val="22"/>
          <w:lang w:eastAsia="en-US"/>
        </w:rPr>
        <w:t xml:space="preserve">Заключение таких предварительных договоров осуществляется путем акцепта Эмитентом и/или Андеррайтером оферт от потенциальных покупателей на заключение предварительных договоров, в соответствии с которыми потенциальный покупатель и Эмитент и/или Андеррайтер обязуются заключить в дату начала размещения Биржевых облигаций основные договоры купли-продажи Биржевых облигаций (далее – «Предварительные договоры»). Ответ о принятии предложения на заключение Предварительного договора (акцепт) направляется лицам, определяемым Эмитентом по его усмотрению из числа потенциальных покупателей Биржевых </w:t>
      </w:r>
      <w:r w:rsidRPr="0020401E">
        <w:rPr>
          <w:b/>
          <w:bCs/>
          <w:i/>
          <w:iCs/>
          <w:szCs w:val="22"/>
          <w:lang w:eastAsia="en-US"/>
        </w:rPr>
        <w:lastRenderedPageBreak/>
        <w:t>облигаций, сделавших такие предложения (оферты)  способом, указанным в оферте потенциального покупателя Биржевых облигаций, не позднее даты начала размещения Биржевых облигаций.</w:t>
      </w:r>
      <w:r w:rsidRPr="0020401E">
        <w:rPr>
          <w:bCs/>
          <w:iCs/>
          <w:szCs w:val="22"/>
          <w:lang w:eastAsia="en-US"/>
        </w:rPr>
        <w:t xml:space="preserve"> </w:t>
      </w:r>
      <w:r w:rsidRPr="0020401E">
        <w:rPr>
          <w:b/>
          <w:bCs/>
          <w:i/>
          <w:iCs/>
          <w:szCs w:val="22"/>
          <w:lang w:eastAsia="en-US"/>
        </w:rPr>
        <w:t>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Pr="0020401E">
        <w:rPr>
          <w:b/>
          <w:bCs/>
          <w:sz w:val="20"/>
          <w:lang w:eastAsia="en-US"/>
        </w:rPr>
        <w:t xml:space="preserve">. </w:t>
      </w:r>
    </w:p>
    <w:p w:rsidR="00921B71" w:rsidRPr="0020401E" w:rsidRDefault="00921B71" w:rsidP="0020401E">
      <w:pPr>
        <w:autoSpaceDE/>
        <w:autoSpaceDN/>
        <w:ind w:firstLine="539"/>
        <w:jc w:val="both"/>
        <w:rPr>
          <w:b/>
          <w:bCs/>
          <w:i/>
          <w:iCs/>
          <w:szCs w:val="22"/>
          <w:lang w:eastAsia="en-US"/>
        </w:rPr>
      </w:pPr>
      <w:r w:rsidRPr="0020401E">
        <w:rPr>
          <w:b/>
          <w:bCs/>
          <w:i/>
          <w:iCs/>
          <w:szCs w:val="22"/>
          <w:lang w:eastAsia="en-US"/>
        </w:rPr>
        <w:t xml:space="preserve">Сбор оферт с предложением заключить Предварительные договоры начинается </w:t>
      </w:r>
      <w:r w:rsidRPr="0020401E">
        <w:rPr>
          <w:b/>
          <w:i/>
          <w:szCs w:val="22"/>
          <w:lang w:eastAsia="en-US"/>
        </w:rPr>
        <w:t>не ранее даты допуска ФБ ММВБ Биржевых облигаций к торгам в процессе их размещения</w:t>
      </w:r>
      <w:r w:rsidRPr="0020401E">
        <w:rPr>
          <w:b/>
          <w:bCs/>
          <w:i/>
          <w:iCs/>
          <w:szCs w:val="22"/>
          <w:lang w:eastAsia="en-US"/>
        </w:rPr>
        <w:t xml:space="preserve"> и заканчивается не позднее даты начала размещения Биржевых облигаций.</w:t>
      </w:r>
    </w:p>
    <w:p w:rsidR="00921B71" w:rsidRPr="0020401E" w:rsidRDefault="00921B71" w:rsidP="0020401E">
      <w:pPr>
        <w:autoSpaceDE/>
        <w:autoSpaceDN/>
        <w:ind w:firstLine="539"/>
        <w:jc w:val="both"/>
        <w:rPr>
          <w:b/>
          <w:bCs/>
          <w:i/>
          <w:iCs/>
          <w:szCs w:val="22"/>
          <w:lang w:eastAsia="en-US"/>
        </w:rPr>
      </w:pPr>
      <w:r w:rsidRPr="0020401E">
        <w:rPr>
          <w:b/>
          <w:bCs/>
          <w:i/>
          <w:iCs/>
          <w:szCs w:val="22"/>
          <w:lang w:eastAsia="en-US"/>
        </w:rPr>
        <w:t>Моментом заключения Предварительного договора является получение потенциальным приобретателем акцепта от Эмитента и/или Андеррайтера на заключение Предварительного договора.</w:t>
      </w:r>
    </w:p>
    <w:p w:rsidR="00921B71" w:rsidRPr="0020401E" w:rsidRDefault="00921B71" w:rsidP="0020401E">
      <w:pPr>
        <w:adjustRightInd w:val="0"/>
        <w:ind w:firstLine="540"/>
        <w:jc w:val="both"/>
        <w:rPr>
          <w:b/>
          <w:szCs w:val="22"/>
          <w:lang w:eastAsia="en-US"/>
        </w:rPr>
      </w:pPr>
      <w:r w:rsidRPr="0020401E">
        <w:rPr>
          <w:b/>
          <w:bCs/>
          <w:i/>
          <w:iCs/>
          <w:szCs w:val="22"/>
        </w:rPr>
        <w:t xml:space="preserve">Отдельные письменные </w:t>
      </w:r>
      <w:r w:rsidRPr="0020401E">
        <w:rPr>
          <w:b/>
          <w:i/>
          <w:szCs w:val="22"/>
          <w:lang w:eastAsia="en-US"/>
        </w:rPr>
        <w:t xml:space="preserve">уведомления (сообщения) об удовлетворении (об отказе в удовлетворении) заявок, </w:t>
      </w:r>
      <w:r w:rsidRPr="0020401E">
        <w:rPr>
          <w:b/>
          <w:bCs/>
          <w:i/>
          <w:iCs/>
          <w:szCs w:val="22"/>
          <w:lang w:eastAsia="en-US"/>
        </w:rPr>
        <w:t>Участникам торгов не направляются.</w:t>
      </w:r>
    </w:p>
    <w:p w:rsidR="00921B71" w:rsidRPr="0020401E" w:rsidRDefault="00921B71" w:rsidP="0020401E">
      <w:pPr>
        <w:adjustRightInd w:val="0"/>
        <w:ind w:firstLine="540"/>
        <w:jc w:val="both"/>
        <w:rPr>
          <w:szCs w:val="22"/>
          <w:lang w:eastAsia="en-US"/>
        </w:rPr>
      </w:pPr>
    </w:p>
    <w:p w:rsidR="00921B71" w:rsidRPr="0020401E" w:rsidRDefault="00921B71" w:rsidP="0020401E">
      <w:pPr>
        <w:adjustRightInd w:val="0"/>
        <w:ind w:firstLine="540"/>
        <w:jc w:val="both"/>
        <w:rPr>
          <w:szCs w:val="22"/>
          <w:lang w:eastAsia="en-US"/>
        </w:rPr>
      </w:pPr>
      <w:r w:rsidRPr="0020401E">
        <w:rPr>
          <w:szCs w:val="22"/>
          <w:lang w:eastAsia="en-US"/>
        </w:rPr>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rsidR="00921B71" w:rsidRPr="0020401E" w:rsidRDefault="00921B71" w:rsidP="0020401E">
      <w:pPr>
        <w:ind w:firstLine="540"/>
        <w:jc w:val="both"/>
        <w:rPr>
          <w:b/>
          <w:bCs/>
          <w:i/>
          <w:iCs/>
          <w:szCs w:val="22"/>
          <w:lang w:eastAsia="en-US"/>
        </w:rPr>
      </w:pPr>
      <w:r w:rsidRPr="0020401E">
        <w:rPr>
          <w:b/>
          <w:bCs/>
          <w:i/>
          <w:iCs/>
          <w:szCs w:val="22"/>
          <w:lang w:eastAsia="en-US"/>
        </w:rPr>
        <w:t>Эмитент раскрывает информацию о сроке для направления оферт с предложением заключить Предварительные договоры в порядке и сроки, указанные в п. 11 Решения о выпуске и п. 2.9 Проспекта.</w:t>
      </w:r>
    </w:p>
    <w:p w:rsidR="00921B71" w:rsidRPr="0020401E" w:rsidRDefault="00921B71" w:rsidP="0020401E">
      <w:pPr>
        <w:adjustRightInd w:val="0"/>
        <w:ind w:firstLine="540"/>
        <w:jc w:val="both"/>
        <w:rPr>
          <w:b/>
          <w:bCs/>
          <w:i/>
          <w:iCs/>
          <w:szCs w:val="22"/>
        </w:rPr>
      </w:pPr>
      <w:r w:rsidRPr="0020401E">
        <w:rPr>
          <w:b/>
          <w:bCs/>
          <w:i/>
          <w:iCs/>
          <w:szCs w:val="22"/>
        </w:rPr>
        <w:t>В направляемых офертах с предложением заключить Предварительный договор потенциальный покупатель указывает максимальную сумму, на которую он готов купить Биржевые облигации, и минимальную ставку купона на первый купонный период по Биржевым облигациям, при которой он готов приобрести Биржевые облигации на указанную максимальную сумму, а также предпочтительный для лица, делающего оферту, способ получения акцепта. Направляя оферту с предложением заключить Предварительный договор, потенциальный покупатель соглашается с тем, что она может быть отклонена, акцептована полностью или в части.</w:t>
      </w:r>
    </w:p>
    <w:p w:rsidR="00921B71" w:rsidRPr="0020401E" w:rsidRDefault="00921B71" w:rsidP="0020401E">
      <w:pPr>
        <w:adjustRightInd w:val="0"/>
        <w:ind w:firstLine="540"/>
        <w:jc w:val="both"/>
        <w:outlineLvl w:val="1"/>
        <w:rPr>
          <w:b/>
          <w:bCs/>
          <w:i/>
          <w:iCs/>
          <w:szCs w:val="22"/>
        </w:rPr>
      </w:pPr>
      <w:r w:rsidRPr="0020401E">
        <w:rPr>
          <w:b/>
          <w:bCs/>
          <w:i/>
          <w:iCs/>
          <w:szCs w:val="22"/>
        </w:rPr>
        <w:t>Прием оферт от потенциальных покупателей с предложением заключить Предварительные договоры допускается только с момента раскрытия Эмитентом в ленте новостей информации о направлении оферт от потенциальных покупателей с предложением заключить Предварительные договоры.</w:t>
      </w:r>
    </w:p>
    <w:p w:rsidR="00921B71" w:rsidRPr="0020401E" w:rsidRDefault="00921B71" w:rsidP="0020401E">
      <w:pPr>
        <w:autoSpaceDE/>
        <w:autoSpaceDN/>
        <w:adjustRightInd w:val="0"/>
        <w:ind w:firstLine="540"/>
        <w:jc w:val="both"/>
        <w:rPr>
          <w:b/>
          <w:bCs/>
          <w:i/>
          <w:iCs/>
          <w:szCs w:val="22"/>
          <w:lang w:eastAsia="en-US"/>
        </w:rPr>
      </w:pPr>
      <w:r w:rsidRPr="0020401E">
        <w:rPr>
          <w:b/>
          <w:bCs/>
          <w:i/>
          <w:iCs/>
          <w:szCs w:val="22"/>
          <w:lang w:eastAsia="en-US"/>
        </w:rPr>
        <w:t xml:space="preserve">Первоначально установленное решением единоличного исполнительного органа Эмитента время окончания срока для направления оферт от потенциальных покупателей на заключение Предварительных договоров может быть изменено решением единоличного исполнительного органа Эмитента. </w:t>
      </w:r>
    </w:p>
    <w:p w:rsidR="00921B71" w:rsidRPr="0020401E" w:rsidRDefault="00921B71" w:rsidP="0020401E">
      <w:pPr>
        <w:autoSpaceDE/>
        <w:autoSpaceDN/>
        <w:adjustRightInd w:val="0"/>
        <w:ind w:firstLine="540"/>
        <w:jc w:val="both"/>
        <w:rPr>
          <w:b/>
          <w:bCs/>
          <w:i/>
          <w:iCs/>
          <w:szCs w:val="22"/>
          <w:lang w:eastAsia="en-US"/>
        </w:rPr>
      </w:pPr>
      <w:r w:rsidRPr="0020401E">
        <w:rPr>
          <w:b/>
          <w:bCs/>
          <w:i/>
          <w:iCs/>
          <w:szCs w:val="22"/>
          <w:lang w:eastAsia="en-US"/>
        </w:rPr>
        <w:t>Информация об этом раскрывается в порядке и сроки, указанные в п. 11 Решения о выпуске и п. 2.9 Проспекта.</w:t>
      </w:r>
    </w:p>
    <w:p w:rsidR="00921B71" w:rsidRPr="0020401E" w:rsidRDefault="00921B71" w:rsidP="0020401E">
      <w:pPr>
        <w:adjustRightInd w:val="0"/>
        <w:ind w:firstLine="540"/>
        <w:jc w:val="both"/>
        <w:rPr>
          <w:b/>
          <w:bCs/>
          <w:i/>
          <w:iCs/>
          <w:szCs w:val="22"/>
        </w:rPr>
      </w:pPr>
    </w:p>
    <w:p w:rsidR="00921B71" w:rsidRPr="0020401E" w:rsidRDefault="00921B71" w:rsidP="0020401E">
      <w:pPr>
        <w:adjustRightInd w:val="0"/>
        <w:ind w:firstLine="540"/>
        <w:jc w:val="both"/>
        <w:rPr>
          <w:szCs w:val="22"/>
          <w:lang w:eastAsia="en-US"/>
        </w:rPr>
      </w:pPr>
      <w:r w:rsidRPr="0020401E">
        <w:rPr>
          <w:szCs w:val="22"/>
          <w:lang w:eastAsia="en-US"/>
        </w:rPr>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rsidR="00921B71" w:rsidRPr="0020401E" w:rsidRDefault="00921B71" w:rsidP="0020401E">
      <w:pPr>
        <w:widowControl w:val="0"/>
        <w:ind w:firstLine="540"/>
        <w:jc w:val="both"/>
        <w:rPr>
          <w:szCs w:val="22"/>
          <w:lang w:eastAsia="en-US"/>
        </w:rPr>
      </w:pPr>
      <w:r w:rsidRPr="0020401E">
        <w:rPr>
          <w:b/>
          <w:bCs/>
          <w:i/>
          <w:iCs/>
          <w:lang w:eastAsia="en-US"/>
        </w:rPr>
        <w:t>Информац</w:t>
      </w:r>
      <w:r w:rsidRPr="0020401E">
        <w:rPr>
          <w:b/>
          <w:bCs/>
          <w:i/>
          <w:iCs/>
          <w:szCs w:val="22"/>
          <w:lang w:eastAsia="en-US"/>
        </w:rPr>
        <w:t>ия об истечении срока для направления оферт потенциальных покупателей с предложением заключить Предварительные договоры раскрывается в порядке и сроки, указанные в п. 11 Решения о выпуске и п. 2.9 Проспекта.</w:t>
      </w:r>
    </w:p>
    <w:p w:rsidR="00921B71" w:rsidRPr="0020401E" w:rsidRDefault="00921B71" w:rsidP="0020401E">
      <w:pPr>
        <w:adjustRightInd w:val="0"/>
        <w:ind w:firstLine="540"/>
        <w:jc w:val="both"/>
        <w:rPr>
          <w:szCs w:val="22"/>
          <w:lang w:eastAsia="en-US"/>
        </w:rPr>
      </w:pPr>
      <w:r w:rsidRPr="0020401E">
        <w:rPr>
          <w:b/>
          <w:bCs/>
          <w:i/>
          <w:iCs/>
          <w:szCs w:val="22"/>
          <w:lang w:eastAsia="en-US"/>
        </w:rPr>
        <w:t>Основные договоры купли-продажи Биржевых облигаций заключаются в порядке, указанном выше в настоящем пункте.</w:t>
      </w:r>
    </w:p>
    <w:p w:rsidR="00921B71" w:rsidRPr="0020401E" w:rsidRDefault="00921B71" w:rsidP="0020401E">
      <w:pPr>
        <w:tabs>
          <w:tab w:val="center" w:pos="3606"/>
          <w:tab w:val="left" w:pos="5727"/>
        </w:tabs>
        <w:ind w:firstLine="539"/>
        <w:jc w:val="both"/>
        <w:rPr>
          <w:b/>
          <w:bCs/>
          <w:i/>
          <w:iCs/>
          <w:color w:val="000000"/>
          <w:szCs w:val="22"/>
          <w:lang w:eastAsia="en-US"/>
        </w:rPr>
      </w:pPr>
      <w:r w:rsidRPr="0020401E">
        <w:rPr>
          <w:b/>
          <w:bCs/>
          <w:i/>
          <w:iCs/>
          <w:color w:val="000000"/>
          <w:szCs w:val="22"/>
          <w:lang w:eastAsia="en-US"/>
        </w:rPr>
        <w:t>Порядок и условия размещения путем подписки Биржевых облигаций не должны исключать или существенно затруднять приобретателям возможность приобретения этих ценных бумаг.</w:t>
      </w:r>
    </w:p>
    <w:p w:rsidR="00921B71" w:rsidRPr="00853E53" w:rsidRDefault="00921B71" w:rsidP="00853E53">
      <w:pPr>
        <w:adjustRightInd w:val="0"/>
        <w:ind w:firstLine="540"/>
        <w:jc w:val="both"/>
        <w:rPr>
          <w:szCs w:val="22"/>
          <w:lang w:eastAsia="en-US"/>
        </w:rPr>
      </w:pPr>
      <w:r w:rsidRPr="00853E53">
        <w:rPr>
          <w:szCs w:val="22"/>
          <w:lang w:eastAsia="en-US"/>
        </w:rPr>
        <w:t xml:space="preserve">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 </w:t>
      </w:r>
      <w:r w:rsidRPr="00853E53">
        <w:rPr>
          <w:b/>
          <w:bCs/>
          <w:i/>
          <w:iCs/>
          <w:szCs w:val="22"/>
          <w:lang w:eastAsia="en-US"/>
        </w:rPr>
        <w:t>возможность преимущественного приобретения размещаемых Биржевых облигаций не установлена.</w:t>
      </w:r>
    </w:p>
    <w:p w:rsidR="00921B71" w:rsidRPr="00853E53" w:rsidRDefault="00921B71" w:rsidP="00853E53">
      <w:pPr>
        <w:adjustRightInd w:val="0"/>
        <w:ind w:firstLine="540"/>
        <w:jc w:val="both"/>
        <w:rPr>
          <w:szCs w:val="22"/>
          <w:lang w:eastAsia="en-US"/>
        </w:rPr>
      </w:pPr>
    </w:p>
    <w:p w:rsidR="00921B71" w:rsidRPr="00853E53" w:rsidRDefault="00921B71" w:rsidP="00853E53">
      <w:pPr>
        <w:adjustRightInd w:val="0"/>
        <w:ind w:firstLine="540"/>
        <w:jc w:val="both"/>
        <w:rPr>
          <w:szCs w:val="22"/>
          <w:lang w:eastAsia="en-US"/>
        </w:rPr>
      </w:pPr>
      <w:r w:rsidRPr="00853E53">
        <w:rPr>
          <w:szCs w:val="22"/>
          <w:lang w:eastAsia="en-US"/>
        </w:rPr>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и иные условия выдачи передаточного распоряжения: </w:t>
      </w:r>
      <w:r w:rsidRPr="00853E53">
        <w:rPr>
          <w:b/>
          <w:bCs/>
          <w:i/>
          <w:iCs/>
          <w:szCs w:val="22"/>
          <w:lang w:eastAsia="en-US"/>
        </w:rPr>
        <w:t>ценные бумаги настоящего выпуска не являются именными.</w:t>
      </w:r>
    </w:p>
    <w:p w:rsidR="00921B71" w:rsidRPr="00853E53" w:rsidRDefault="00921B71" w:rsidP="00853E53">
      <w:pPr>
        <w:adjustRightInd w:val="0"/>
        <w:ind w:firstLine="540"/>
        <w:jc w:val="both"/>
        <w:rPr>
          <w:szCs w:val="22"/>
          <w:lang w:eastAsia="en-US"/>
        </w:rPr>
      </w:pPr>
    </w:p>
    <w:p w:rsidR="00921B71" w:rsidRPr="00853E53" w:rsidRDefault="00921B71" w:rsidP="00853E53">
      <w:pPr>
        <w:adjustRightInd w:val="0"/>
        <w:ind w:firstLine="540"/>
        <w:jc w:val="both"/>
        <w:rPr>
          <w:szCs w:val="22"/>
          <w:lang w:eastAsia="en-US"/>
        </w:rPr>
      </w:pPr>
      <w:r w:rsidRPr="00853E53">
        <w:rPr>
          <w:szCs w:val="22"/>
          <w:lang w:eastAsia="en-US"/>
        </w:rPr>
        <w:t>для документарных ценных бумаг с обязательным централизованным хранением – порядок, в том числе срок, внесения приходной записи по счету депо первого владельца в депозитарии, осуществляющем учет прав на указанные ценные бумаги:</w:t>
      </w:r>
    </w:p>
    <w:p w:rsidR="00921B71" w:rsidRPr="0020401E" w:rsidRDefault="00921B71" w:rsidP="0020401E">
      <w:pPr>
        <w:adjustRightInd w:val="0"/>
        <w:ind w:firstLine="540"/>
        <w:jc w:val="both"/>
        <w:rPr>
          <w:b/>
          <w:bCs/>
          <w:i/>
          <w:iCs/>
          <w:szCs w:val="22"/>
          <w:lang w:eastAsia="en-US"/>
        </w:rPr>
      </w:pPr>
      <w:r w:rsidRPr="0020401E">
        <w:rPr>
          <w:b/>
          <w:bCs/>
          <w:i/>
          <w:iCs/>
          <w:szCs w:val="22"/>
          <w:lang w:eastAsia="en-US"/>
        </w:rPr>
        <w:lastRenderedPageBreak/>
        <w:t>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Биржевых облигаций Организатором торговли (Биржей) (далее – «Клиринговая организация»), размещенные Биржевые облигации зачисляются НРД на счета депо приобретателей Биржевых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
    <w:p w:rsidR="00921B71" w:rsidRPr="0020401E" w:rsidRDefault="00921B71" w:rsidP="0020401E">
      <w:pPr>
        <w:adjustRightInd w:val="0"/>
        <w:ind w:firstLine="540"/>
        <w:jc w:val="both"/>
        <w:rPr>
          <w:b/>
          <w:bCs/>
          <w:i/>
          <w:iCs/>
          <w:szCs w:val="22"/>
          <w:lang w:eastAsia="en-US"/>
        </w:rPr>
      </w:pPr>
      <w:r w:rsidRPr="0020401E">
        <w:rPr>
          <w:b/>
          <w:bCs/>
          <w:i/>
          <w:iCs/>
          <w:szCs w:val="22"/>
          <w:lang w:eastAsia="en-US"/>
        </w:rPr>
        <w:t>Размещенные через ФБ ММВБ Биржевые облигации зачисляются НРД или Депозитариями на счета депо приобретателей Биржевых облигаций в дату совершения операции по приобретению Биржевых облигаций.</w:t>
      </w:r>
    </w:p>
    <w:p w:rsidR="00921B71" w:rsidRPr="0020401E" w:rsidRDefault="00921B71" w:rsidP="0020401E">
      <w:pPr>
        <w:adjustRightInd w:val="0"/>
        <w:ind w:firstLine="540"/>
        <w:jc w:val="both"/>
        <w:rPr>
          <w:szCs w:val="22"/>
          <w:lang w:eastAsia="en-US"/>
        </w:rPr>
      </w:pPr>
      <w:r w:rsidRPr="0020401E">
        <w:rPr>
          <w:b/>
          <w:bCs/>
          <w:i/>
          <w:iCs/>
          <w:szCs w:val="22"/>
          <w:lang w:eastAsia="en-US"/>
        </w:rPr>
        <w:t>Расходы, связанные с внесением приходных записей о зачислении размещаемых Биржевых облигаций на счета депо в депозитарии (осуществляющем централизованное хранение Биржевых облигаций) их первых владельцев (приобретателей), несут первые владельцы Биржевых облигаций.</w:t>
      </w:r>
    </w:p>
    <w:p w:rsidR="00921B71" w:rsidRPr="00853E53" w:rsidRDefault="00921B71" w:rsidP="00853E53">
      <w:pPr>
        <w:adjustRightInd w:val="0"/>
        <w:ind w:firstLine="540"/>
        <w:jc w:val="both"/>
        <w:rPr>
          <w:szCs w:val="22"/>
          <w:lang w:eastAsia="en-US"/>
        </w:rPr>
      </w:pPr>
    </w:p>
    <w:p w:rsidR="00921B71" w:rsidRPr="00853E53" w:rsidRDefault="00921B71" w:rsidP="00853E53">
      <w:pPr>
        <w:adjustRightInd w:val="0"/>
        <w:ind w:firstLine="540"/>
        <w:jc w:val="both"/>
        <w:rPr>
          <w:szCs w:val="22"/>
          <w:lang w:eastAsia="en-US"/>
        </w:rPr>
      </w:pPr>
      <w:r w:rsidRPr="00853E53">
        <w:rPr>
          <w:szCs w:val="22"/>
          <w:lang w:eastAsia="en-US"/>
        </w:rPr>
        <w:t xml:space="preserve">для документарных ценных бумаг без обязательного централизованного хранения - порядок выдачи первым владельцам сертификатов ценных бумаг: </w:t>
      </w:r>
      <w:r w:rsidRPr="00853E53">
        <w:rPr>
          <w:b/>
          <w:bCs/>
          <w:i/>
          <w:iCs/>
          <w:szCs w:val="22"/>
          <w:lang w:eastAsia="en-US"/>
        </w:rPr>
        <w:t>по Биржевым облигациям предусмотрено централизованное хранение.</w:t>
      </w:r>
    </w:p>
    <w:p w:rsidR="00921B71" w:rsidRPr="00853E53" w:rsidRDefault="00921B71" w:rsidP="00853E53">
      <w:pPr>
        <w:adjustRightInd w:val="0"/>
        <w:ind w:firstLine="540"/>
        <w:jc w:val="both"/>
        <w:rPr>
          <w:szCs w:val="22"/>
          <w:lang w:eastAsia="en-US"/>
        </w:rPr>
      </w:pPr>
    </w:p>
    <w:p w:rsidR="00921B71" w:rsidRPr="00853E53" w:rsidRDefault="00921B71" w:rsidP="00853E53">
      <w:pPr>
        <w:adjustRightInd w:val="0"/>
        <w:ind w:firstLine="540"/>
        <w:jc w:val="both"/>
        <w:rPr>
          <w:b/>
          <w:bCs/>
          <w:i/>
          <w:iCs/>
          <w:szCs w:val="22"/>
          <w:lang w:eastAsia="en-US"/>
        </w:rPr>
      </w:pPr>
      <w:r w:rsidRPr="00853E53">
        <w:rPr>
          <w:szCs w:val="22"/>
          <w:lang w:eastAsia="en-US"/>
        </w:rPr>
        <w:t xml:space="preserve">В случае,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r w:rsidRPr="00853E53">
        <w:rPr>
          <w:b/>
          <w:bCs/>
          <w:i/>
          <w:iCs/>
          <w:szCs w:val="22"/>
          <w:lang w:eastAsia="en-US"/>
        </w:rPr>
        <w:t xml:space="preserve">размещение Биржевых облигаций не предполагается осуществлять за пределами Российской Федерации, в том числе посредством размещения соответствующих иностранных ценных бумаг </w:t>
      </w:r>
      <w:r w:rsidRPr="00853E53">
        <w:rPr>
          <w:b/>
          <w:i/>
          <w:szCs w:val="22"/>
          <w:lang w:eastAsia="en-US"/>
        </w:rPr>
        <w:t>и организации размещения ценных бумаг</w:t>
      </w:r>
      <w:r w:rsidRPr="00853E53">
        <w:rPr>
          <w:b/>
          <w:bCs/>
          <w:i/>
          <w:iCs/>
          <w:szCs w:val="22"/>
          <w:lang w:eastAsia="en-US"/>
        </w:rPr>
        <w:t>.</w:t>
      </w:r>
    </w:p>
    <w:p w:rsidR="00921B71" w:rsidRPr="00853E53" w:rsidRDefault="00921B71" w:rsidP="00853E53">
      <w:pPr>
        <w:jc w:val="both"/>
        <w:rPr>
          <w:szCs w:val="22"/>
          <w:lang w:eastAsia="en-US"/>
        </w:rPr>
      </w:pPr>
    </w:p>
    <w:p w:rsidR="00921B71" w:rsidRPr="0020401E" w:rsidRDefault="00921B71" w:rsidP="0020401E">
      <w:pPr>
        <w:adjustRightInd w:val="0"/>
        <w:ind w:firstLine="567"/>
        <w:jc w:val="both"/>
        <w:rPr>
          <w:b/>
          <w:i/>
          <w:szCs w:val="22"/>
          <w:lang w:eastAsia="en-US"/>
        </w:rPr>
      </w:pPr>
      <w:r w:rsidRPr="00AE1F0A">
        <w:rPr>
          <w:b/>
          <w:i/>
          <w:szCs w:val="22"/>
          <w:lang w:eastAsia="en-US"/>
        </w:rPr>
        <w:t>Размещение ценных бумаг осуществляется Эмитентом с привлечением брокеров, оказывающих Эмитенту услуги по размещению ценных бумаг.</w:t>
      </w:r>
    </w:p>
    <w:p w:rsidR="00921B71" w:rsidRPr="00AE1F0A" w:rsidRDefault="00921B71" w:rsidP="00AE1F0A">
      <w:pPr>
        <w:autoSpaceDE/>
        <w:autoSpaceDN/>
        <w:ind w:firstLine="567"/>
        <w:jc w:val="both"/>
        <w:rPr>
          <w:bCs/>
          <w:i/>
          <w:iCs/>
          <w:szCs w:val="22"/>
          <w:lang w:eastAsia="en-US"/>
        </w:rPr>
      </w:pPr>
      <w:r w:rsidRPr="00AE1F0A">
        <w:rPr>
          <w:b/>
          <w:i/>
          <w:szCs w:val="22"/>
          <w:lang w:eastAsia="en-US"/>
        </w:rPr>
        <w:t xml:space="preserve">Организациями, которые могут оказывать Эмитенту услуги по организации размещения Биржевых облигаций </w:t>
      </w:r>
      <w:r w:rsidRPr="00AE1F0A">
        <w:rPr>
          <w:b/>
          <w:bCs/>
          <w:i/>
          <w:iCs/>
          <w:szCs w:val="22"/>
          <w:lang w:eastAsia="en-US"/>
        </w:rPr>
        <w:t>(далее – «Организаторы»)</w:t>
      </w:r>
      <w:r w:rsidRPr="00AE1F0A">
        <w:rPr>
          <w:b/>
          <w:i/>
          <w:szCs w:val="22"/>
          <w:lang w:eastAsia="en-US"/>
        </w:rPr>
        <w:t xml:space="preserve">, являются </w:t>
      </w:r>
      <w:r w:rsidRPr="00AE1F0A">
        <w:rPr>
          <w:b/>
          <w:bCs/>
          <w:i/>
          <w:iCs/>
          <w:szCs w:val="22"/>
          <w:lang w:eastAsia="en-US"/>
        </w:rPr>
        <w:t xml:space="preserve">Закрытое акционерное общество «ВТБ Капитал», </w:t>
      </w:r>
      <w:r w:rsidRPr="00AE1F0A">
        <w:rPr>
          <w:b/>
          <w:i/>
          <w:szCs w:val="22"/>
        </w:rPr>
        <w:t xml:space="preserve">Закрытое акционерное общество «Райффайзенбанк», </w:t>
      </w:r>
      <w:r w:rsidRPr="00AE1F0A">
        <w:rPr>
          <w:b/>
          <w:bCs/>
          <w:i/>
          <w:iCs/>
          <w:szCs w:val="22"/>
          <w:lang w:eastAsia="en-US"/>
        </w:rPr>
        <w:t xml:space="preserve">Закрытое акционерное общество «Сбербанк КИБ», </w:t>
      </w:r>
      <w:r w:rsidRPr="00AE1F0A">
        <w:rPr>
          <w:b/>
          <w:i/>
          <w:szCs w:val="22"/>
          <w:lang w:eastAsia="en-US"/>
        </w:rPr>
        <w:t>Закрытое акционерное общество «</w:t>
      </w:r>
      <w:proofErr w:type="spellStart"/>
      <w:r w:rsidRPr="00AE1F0A">
        <w:rPr>
          <w:b/>
          <w:i/>
          <w:szCs w:val="22"/>
          <w:lang w:eastAsia="en-US"/>
        </w:rPr>
        <w:t>ЮниКредит</w:t>
      </w:r>
      <w:proofErr w:type="spellEnd"/>
      <w:r w:rsidRPr="00AE1F0A">
        <w:rPr>
          <w:b/>
          <w:i/>
          <w:szCs w:val="22"/>
          <w:lang w:eastAsia="en-US"/>
        </w:rPr>
        <w:t xml:space="preserve"> Банк»</w:t>
      </w:r>
      <w:r w:rsidRPr="00AE1F0A">
        <w:rPr>
          <w:b/>
          <w:bCs/>
          <w:i/>
          <w:iCs/>
          <w:szCs w:val="22"/>
          <w:lang w:eastAsia="en-US"/>
        </w:rPr>
        <w:t>.</w:t>
      </w:r>
    </w:p>
    <w:p w:rsidR="00921B71" w:rsidRPr="00AE1F0A" w:rsidRDefault="00921B71" w:rsidP="00AE1F0A">
      <w:pPr>
        <w:adjustRightInd w:val="0"/>
        <w:jc w:val="both"/>
        <w:rPr>
          <w:szCs w:val="22"/>
          <w:lang w:eastAsia="en-US"/>
        </w:rPr>
      </w:pPr>
    </w:p>
    <w:p w:rsidR="00921B71" w:rsidRPr="00AE1F0A" w:rsidRDefault="00921B71" w:rsidP="00AE1F0A">
      <w:pPr>
        <w:adjustRightInd w:val="0"/>
        <w:jc w:val="both"/>
        <w:rPr>
          <w:b/>
          <w:bCs/>
          <w:i/>
          <w:iCs/>
          <w:szCs w:val="22"/>
          <w:lang w:eastAsia="en-US"/>
        </w:rPr>
      </w:pPr>
      <w:r w:rsidRPr="00AE1F0A">
        <w:rPr>
          <w:szCs w:val="22"/>
          <w:lang w:eastAsia="en-US"/>
        </w:rPr>
        <w:t xml:space="preserve">Полное наименование: </w:t>
      </w:r>
      <w:r w:rsidRPr="00AE1F0A">
        <w:rPr>
          <w:b/>
          <w:bCs/>
          <w:i/>
          <w:iCs/>
          <w:szCs w:val="22"/>
          <w:lang w:eastAsia="en-US"/>
        </w:rPr>
        <w:t>Закрытое акционерное общество «ВТБ Капитал»</w:t>
      </w:r>
    </w:p>
    <w:p w:rsidR="00921B71" w:rsidRPr="00AE1F0A" w:rsidRDefault="00921B71" w:rsidP="00AE1F0A">
      <w:pPr>
        <w:adjustRightInd w:val="0"/>
        <w:jc w:val="both"/>
        <w:rPr>
          <w:b/>
          <w:bCs/>
          <w:i/>
          <w:iCs/>
          <w:szCs w:val="22"/>
          <w:lang w:eastAsia="en-US"/>
        </w:rPr>
      </w:pPr>
      <w:r w:rsidRPr="00AE1F0A">
        <w:rPr>
          <w:szCs w:val="22"/>
          <w:lang w:eastAsia="en-US"/>
        </w:rPr>
        <w:t xml:space="preserve">Сокращенное наименование: </w:t>
      </w:r>
      <w:r w:rsidRPr="00AE1F0A">
        <w:rPr>
          <w:b/>
          <w:bCs/>
          <w:i/>
          <w:iCs/>
          <w:szCs w:val="22"/>
          <w:lang w:eastAsia="en-US"/>
        </w:rPr>
        <w:t>ЗАО «ВТБ Капитал»</w:t>
      </w:r>
    </w:p>
    <w:p w:rsidR="00921B71" w:rsidRPr="00AE1F0A" w:rsidRDefault="00921B71" w:rsidP="00AE1F0A">
      <w:pPr>
        <w:adjustRightInd w:val="0"/>
        <w:jc w:val="both"/>
        <w:rPr>
          <w:b/>
          <w:bCs/>
          <w:i/>
          <w:iCs/>
          <w:szCs w:val="22"/>
          <w:lang w:eastAsia="en-US"/>
        </w:rPr>
      </w:pPr>
      <w:r w:rsidRPr="00AE1F0A">
        <w:rPr>
          <w:szCs w:val="22"/>
          <w:lang w:eastAsia="en-US"/>
        </w:rPr>
        <w:t xml:space="preserve">ИНН: </w:t>
      </w:r>
      <w:r w:rsidRPr="00AE1F0A">
        <w:rPr>
          <w:b/>
          <w:bCs/>
          <w:i/>
          <w:iCs/>
          <w:szCs w:val="22"/>
          <w:lang w:eastAsia="en-US"/>
        </w:rPr>
        <w:t>7703585780</w:t>
      </w:r>
    </w:p>
    <w:p w:rsidR="00921B71" w:rsidRPr="00AE1F0A" w:rsidRDefault="00921B71" w:rsidP="00AE1F0A">
      <w:pPr>
        <w:jc w:val="both"/>
        <w:rPr>
          <w:b/>
          <w:i/>
          <w:szCs w:val="22"/>
          <w:lang w:eastAsia="en-US"/>
        </w:rPr>
      </w:pPr>
      <w:r w:rsidRPr="00AE1F0A">
        <w:rPr>
          <w:szCs w:val="22"/>
          <w:lang w:eastAsia="en-US"/>
        </w:rPr>
        <w:t xml:space="preserve">ОГРН: </w:t>
      </w:r>
      <w:r w:rsidRPr="00AE1F0A">
        <w:rPr>
          <w:b/>
          <w:i/>
          <w:szCs w:val="22"/>
          <w:lang w:eastAsia="en-US"/>
        </w:rPr>
        <w:t>1067746393780</w:t>
      </w:r>
    </w:p>
    <w:p w:rsidR="00921B71" w:rsidRPr="00AE1F0A" w:rsidRDefault="00921B71" w:rsidP="00AE1F0A">
      <w:pPr>
        <w:jc w:val="both"/>
        <w:rPr>
          <w:b/>
          <w:i/>
          <w:szCs w:val="22"/>
          <w:lang w:eastAsia="en-US"/>
        </w:rPr>
      </w:pPr>
      <w:r w:rsidRPr="00AE1F0A">
        <w:rPr>
          <w:szCs w:val="22"/>
          <w:lang w:eastAsia="en-US"/>
        </w:rPr>
        <w:t xml:space="preserve">Место нахождения: </w:t>
      </w:r>
      <w:proofErr w:type="spellStart"/>
      <w:r w:rsidRPr="00AE1F0A">
        <w:rPr>
          <w:b/>
          <w:i/>
          <w:szCs w:val="22"/>
          <w:lang w:eastAsia="en-US"/>
        </w:rPr>
        <w:t>г.Москва</w:t>
      </w:r>
      <w:proofErr w:type="spellEnd"/>
      <w:r w:rsidRPr="00AE1F0A">
        <w:rPr>
          <w:b/>
          <w:i/>
          <w:szCs w:val="22"/>
          <w:lang w:eastAsia="en-US"/>
        </w:rPr>
        <w:t>, Пресненская набережная, д.12</w:t>
      </w:r>
    </w:p>
    <w:p w:rsidR="00921B71" w:rsidRPr="00AE1F0A" w:rsidRDefault="00921B71" w:rsidP="00AE1F0A">
      <w:pPr>
        <w:autoSpaceDE/>
        <w:autoSpaceDN/>
        <w:rPr>
          <w:color w:val="000000"/>
          <w:szCs w:val="22"/>
        </w:rPr>
      </w:pPr>
      <w:r w:rsidRPr="00AE1F0A">
        <w:rPr>
          <w:szCs w:val="22"/>
        </w:rPr>
        <w:t xml:space="preserve">Почтовый адрес: </w:t>
      </w:r>
      <w:r w:rsidRPr="00AE1F0A">
        <w:rPr>
          <w:b/>
          <w:i/>
          <w:szCs w:val="22"/>
        </w:rPr>
        <w:t>123100,  г. Москва, Пресненская набережная, д. 12</w:t>
      </w:r>
    </w:p>
    <w:p w:rsidR="00921B71" w:rsidRPr="00AE1F0A" w:rsidRDefault="00921B71" w:rsidP="00AE1F0A">
      <w:pPr>
        <w:adjustRightInd w:val="0"/>
        <w:jc w:val="both"/>
        <w:rPr>
          <w:b/>
          <w:bCs/>
          <w:i/>
          <w:iCs/>
          <w:szCs w:val="22"/>
          <w:lang w:eastAsia="en-US"/>
        </w:rPr>
      </w:pPr>
      <w:r w:rsidRPr="00AE1F0A">
        <w:rPr>
          <w:szCs w:val="22"/>
          <w:lang w:eastAsia="en-US"/>
        </w:rPr>
        <w:t xml:space="preserve">Номер лицензии: </w:t>
      </w:r>
      <w:r w:rsidRPr="00AE1F0A">
        <w:rPr>
          <w:b/>
          <w:bCs/>
          <w:i/>
          <w:iCs/>
          <w:szCs w:val="22"/>
          <w:lang w:eastAsia="en-US"/>
        </w:rPr>
        <w:t>Лицензия на осуществление брокерской деятельности № 177-11463-100000</w:t>
      </w:r>
    </w:p>
    <w:p w:rsidR="00921B71" w:rsidRPr="00AE1F0A" w:rsidRDefault="00921B71" w:rsidP="00AE1F0A">
      <w:pPr>
        <w:adjustRightInd w:val="0"/>
        <w:jc w:val="both"/>
        <w:rPr>
          <w:b/>
          <w:bCs/>
          <w:i/>
          <w:iCs/>
          <w:szCs w:val="22"/>
          <w:lang w:eastAsia="en-US"/>
        </w:rPr>
      </w:pPr>
      <w:r w:rsidRPr="00AE1F0A">
        <w:rPr>
          <w:szCs w:val="22"/>
          <w:lang w:eastAsia="en-US"/>
        </w:rPr>
        <w:t xml:space="preserve">Дата выдачи: </w:t>
      </w:r>
      <w:r w:rsidRPr="00AE1F0A">
        <w:rPr>
          <w:b/>
          <w:bCs/>
          <w:i/>
          <w:iCs/>
          <w:szCs w:val="22"/>
          <w:lang w:eastAsia="en-US"/>
        </w:rPr>
        <w:t>31 июля 2008 года</w:t>
      </w:r>
    </w:p>
    <w:p w:rsidR="00921B71" w:rsidRPr="00AE1F0A" w:rsidRDefault="00921B71" w:rsidP="00AE1F0A">
      <w:pPr>
        <w:adjustRightInd w:val="0"/>
        <w:jc w:val="both"/>
        <w:rPr>
          <w:b/>
          <w:bCs/>
          <w:i/>
          <w:iCs/>
          <w:szCs w:val="22"/>
          <w:lang w:eastAsia="en-US"/>
        </w:rPr>
      </w:pPr>
      <w:r w:rsidRPr="00AE1F0A">
        <w:rPr>
          <w:szCs w:val="22"/>
          <w:lang w:eastAsia="en-US"/>
        </w:rPr>
        <w:t xml:space="preserve">Срок действия: </w:t>
      </w:r>
      <w:r w:rsidRPr="00AE1F0A">
        <w:rPr>
          <w:b/>
          <w:bCs/>
          <w:i/>
          <w:iCs/>
          <w:szCs w:val="22"/>
          <w:lang w:eastAsia="en-US"/>
        </w:rPr>
        <w:t>без ограничения срока действия</w:t>
      </w:r>
    </w:p>
    <w:p w:rsidR="00921B71" w:rsidRPr="00AE1F0A" w:rsidRDefault="00921B71" w:rsidP="00AE1F0A">
      <w:pPr>
        <w:adjustRightInd w:val="0"/>
        <w:jc w:val="both"/>
        <w:rPr>
          <w:b/>
          <w:bCs/>
          <w:i/>
          <w:iCs/>
          <w:szCs w:val="22"/>
          <w:lang w:eastAsia="en-US"/>
        </w:rPr>
      </w:pPr>
      <w:r w:rsidRPr="00AE1F0A">
        <w:rPr>
          <w:szCs w:val="22"/>
          <w:lang w:eastAsia="en-US"/>
        </w:rPr>
        <w:t xml:space="preserve">Орган, выдавший указанную лицензию: </w:t>
      </w:r>
      <w:r w:rsidRPr="00AE1F0A">
        <w:rPr>
          <w:b/>
          <w:bCs/>
          <w:i/>
          <w:iCs/>
          <w:szCs w:val="22"/>
          <w:lang w:eastAsia="en-US"/>
        </w:rPr>
        <w:t>ФСФР России</w:t>
      </w:r>
    </w:p>
    <w:p w:rsidR="00921B71" w:rsidRPr="00AE1F0A" w:rsidRDefault="00921B71" w:rsidP="00AE1F0A">
      <w:pPr>
        <w:widowControl w:val="0"/>
        <w:adjustRightInd w:val="0"/>
        <w:jc w:val="both"/>
        <w:rPr>
          <w:szCs w:val="22"/>
        </w:rPr>
      </w:pPr>
    </w:p>
    <w:p w:rsidR="00921B71" w:rsidRPr="00AE1F0A" w:rsidRDefault="00921B71" w:rsidP="00AE1F0A">
      <w:pPr>
        <w:widowControl w:val="0"/>
        <w:adjustRightInd w:val="0"/>
        <w:jc w:val="both"/>
        <w:rPr>
          <w:szCs w:val="22"/>
        </w:rPr>
      </w:pPr>
      <w:r w:rsidRPr="00AE1F0A">
        <w:rPr>
          <w:szCs w:val="22"/>
        </w:rPr>
        <w:t xml:space="preserve">Полное фирменное наименование: </w:t>
      </w:r>
      <w:r w:rsidRPr="00AE1F0A">
        <w:rPr>
          <w:b/>
          <w:i/>
          <w:szCs w:val="22"/>
        </w:rPr>
        <w:t>Закрытое акционерное общество «Райффайзенбанк»</w:t>
      </w:r>
    </w:p>
    <w:p w:rsidR="00921B71" w:rsidRPr="00AE1F0A" w:rsidRDefault="00921B71" w:rsidP="00AE1F0A">
      <w:pPr>
        <w:autoSpaceDE/>
        <w:autoSpaceDN/>
        <w:jc w:val="both"/>
        <w:rPr>
          <w:szCs w:val="22"/>
          <w:lang w:eastAsia="en-US"/>
        </w:rPr>
      </w:pPr>
      <w:r w:rsidRPr="00AE1F0A">
        <w:rPr>
          <w:szCs w:val="22"/>
          <w:lang w:eastAsia="en-US"/>
        </w:rPr>
        <w:t xml:space="preserve">Сокращенное фирменное наименование: </w:t>
      </w:r>
      <w:r w:rsidRPr="00AE1F0A">
        <w:rPr>
          <w:b/>
          <w:i/>
          <w:szCs w:val="22"/>
          <w:lang w:eastAsia="en-US"/>
        </w:rPr>
        <w:t>ЗАО «Райффайзенбанк»</w:t>
      </w:r>
    </w:p>
    <w:p w:rsidR="00921B71" w:rsidRPr="00AE1F0A" w:rsidRDefault="00921B71" w:rsidP="00AE1F0A">
      <w:pPr>
        <w:autoSpaceDE/>
        <w:autoSpaceDN/>
        <w:jc w:val="both"/>
        <w:rPr>
          <w:szCs w:val="22"/>
          <w:lang w:eastAsia="en-US"/>
        </w:rPr>
      </w:pPr>
      <w:r w:rsidRPr="00AE1F0A">
        <w:rPr>
          <w:szCs w:val="22"/>
          <w:lang w:eastAsia="en-US"/>
        </w:rPr>
        <w:t xml:space="preserve">Место нахождения: </w:t>
      </w:r>
      <w:r w:rsidRPr="00AE1F0A">
        <w:rPr>
          <w:b/>
          <w:i/>
          <w:szCs w:val="22"/>
          <w:lang w:eastAsia="en-US"/>
        </w:rPr>
        <w:t>129090, г. Москва, ул. Троицкая, дом 17, стр. 1</w:t>
      </w:r>
    </w:p>
    <w:p w:rsidR="00921B71" w:rsidRPr="00AE1F0A" w:rsidRDefault="00921B71" w:rsidP="00AE1F0A">
      <w:pPr>
        <w:autoSpaceDE/>
        <w:autoSpaceDN/>
        <w:jc w:val="both"/>
        <w:rPr>
          <w:szCs w:val="22"/>
          <w:lang w:eastAsia="en-US"/>
        </w:rPr>
      </w:pPr>
      <w:r w:rsidRPr="00AE1F0A">
        <w:rPr>
          <w:szCs w:val="22"/>
          <w:lang w:eastAsia="en-US"/>
        </w:rPr>
        <w:t xml:space="preserve">ИНН: </w:t>
      </w:r>
      <w:r w:rsidRPr="00AE1F0A">
        <w:rPr>
          <w:b/>
          <w:i/>
          <w:szCs w:val="22"/>
          <w:lang w:eastAsia="en-US"/>
        </w:rPr>
        <w:t>7744000302</w:t>
      </w:r>
    </w:p>
    <w:p w:rsidR="00921B71" w:rsidRPr="00AE1F0A" w:rsidRDefault="00921B71" w:rsidP="00AE1F0A">
      <w:pPr>
        <w:autoSpaceDE/>
        <w:autoSpaceDN/>
        <w:jc w:val="both"/>
        <w:rPr>
          <w:szCs w:val="22"/>
          <w:lang w:eastAsia="en-US"/>
        </w:rPr>
      </w:pPr>
      <w:r w:rsidRPr="00AE1F0A">
        <w:rPr>
          <w:szCs w:val="22"/>
          <w:lang w:eastAsia="en-US"/>
        </w:rPr>
        <w:t>ОГРН:</w:t>
      </w:r>
      <w:r w:rsidRPr="00AE1F0A">
        <w:rPr>
          <w:rFonts w:ascii="Tahoma" w:hAnsi="Tahoma" w:cs="Tahoma"/>
          <w:color w:val="4A4A4A"/>
          <w:sz w:val="15"/>
          <w:szCs w:val="15"/>
          <w:lang w:eastAsia="en-US"/>
        </w:rPr>
        <w:t xml:space="preserve"> </w:t>
      </w:r>
      <w:r w:rsidRPr="00AE1F0A">
        <w:rPr>
          <w:b/>
          <w:i/>
          <w:szCs w:val="22"/>
          <w:lang w:eastAsia="en-US"/>
        </w:rPr>
        <w:t>1027739326449</w:t>
      </w:r>
    </w:p>
    <w:p w:rsidR="00921B71" w:rsidRPr="00AE1F0A" w:rsidRDefault="00921B71" w:rsidP="00AE1F0A">
      <w:pPr>
        <w:autoSpaceDE/>
        <w:autoSpaceDN/>
        <w:jc w:val="both"/>
        <w:rPr>
          <w:szCs w:val="22"/>
          <w:lang w:eastAsia="en-US"/>
        </w:rPr>
      </w:pPr>
      <w:r w:rsidRPr="00AE1F0A">
        <w:rPr>
          <w:szCs w:val="22"/>
          <w:lang w:eastAsia="en-US"/>
        </w:rPr>
        <w:t xml:space="preserve">Номер лицензии: </w:t>
      </w:r>
      <w:r w:rsidRPr="00AE1F0A">
        <w:rPr>
          <w:b/>
          <w:bCs/>
          <w:i/>
          <w:iCs/>
          <w:szCs w:val="22"/>
          <w:lang w:eastAsia="en-US"/>
        </w:rPr>
        <w:t xml:space="preserve">Лицензия на осуществление брокерской деятельности № </w:t>
      </w:r>
      <w:r w:rsidRPr="00AE1F0A">
        <w:rPr>
          <w:b/>
          <w:i/>
          <w:szCs w:val="22"/>
          <w:lang w:eastAsia="en-US"/>
        </w:rPr>
        <w:t xml:space="preserve">177-02900-100000 </w:t>
      </w:r>
    </w:p>
    <w:p w:rsidR="00921B71" w:rsidRPr="00AE1F0A" w:rsidRDefault="00921B71" w:rsidP="00AE1F0A">
      <w:pPr>
        <w:autoSpaceDE/>
        <w:autoSpaceDN/>
        <w:jc w:val="both"/>
        <w:rPr>
          <w:szCs w:val="22"/>
          <w:lang w:eastAsia="en-US"/>
        </w:rPr>
      </w:pPr>
      <w:r w:rsidRPr="00AE1F0A">
        <w:rPr>
          <w:szCs w:val="22"/>
          <w:lang w:eastAsia="en-US"/>
        </w:rPr>
        <w:t xml:space="preserve">Дата выдачи: </w:t>
      </w:r>
      <w:r w:rsidRPr="00AE1F0A">
        <w:rPr>
          <w:b/>
          <w:i/>
          <w:szCs w:val="22"/>
          <w:lang w:eastAsia="en-US"/>
        </w:rPr>
        <w:t>27 ноября 2000 года</w:t>
      </w:r>
    </w:p>
    <w:p w:rsidR="00921B71" w:rsidRPr="00AE1F0A" w:rsidRDefault="00921B71" w:rsidP="00AE1F0A">
      <w:pPr>
        <w:autoSpaceDE/>
        <w:autoSpaceDN/>
        <w:jc w:val="both"/>
        <w:rPr>
          <w:szCs w:val="22"/>
          <w:lang w:eastAsia="en-US"/>
        </w:rPr>
      </w:pPr>
      <w:r w:rsidRPr="00AE1F0A">
        <w:rPr>
          <w:szCs w:val="22"/>
          <w:lang w:eastAsia="en-US"/>
        </w:rPr>
        <w:t xml:space="preserve">Срок действия: </w:t>
      </w:r>
      <w:r w:rsidRPr="00AE1F0A">
        <w:rPr>
          <w:b/>
          <w:i/>
          <w:szCs w:val="22"/>
          <w:lang w:eastAsia="en-US"/>
        </w:rPr>
        <w:t xml:space="preserve">без ограничения срока действия </w:t>
      </w:r>
    </w:p>
    <w:p w:rsidR="00921B71" w:rsidRPr="00AE1F0A" w:rsidRDefault="00921B71" w:rsidP="00AE1F0A">
      <w:pPr>
        <w:tabs>
          <w:tab w:val="left" w:pos="360"/>
        </w:tabs>
        <w:autoSpaceDE/>
        <w:autoSpaceDN/>
        <w:adjustRightInd w:val="0"/>
        <w:jc w:val="both"/>
        <w:rPr>
          <w:szCs w:val="22"/>
          <w:lang w:eastAsia="en-US"/>
        </w:rPr>
      </w:pPr>
      <w:r w:rsidRPr="00AE1F0A">
        <w:rPr>
          <w:szCs w:val="22"/>
          <w:lang w:eastAsia="en-US"/>
        </w:rPr>
        <w:t xml:space="preserve">Орган, выдавший указанную лицензию: </w:t>
      </w:r>
      <w:r w:rsidRPr="00AE1F0A">
        <w:rPr>
          <w:b/>
          <w:i/>
          <w:szCs w:val="22"/>
          <w:lang w:eastAsia="en-US"/>
        </w:rPr>
        <w:t>ФКЦБ России</w:t>
      </w:r>
    </w:p>
    <w:p w:rsidR="00921B71" w:rsidRPr="00AE1F0A" w:rsidRDefault="00921B71" w:rsidP="00AE1F0A">
      <w:pPr>
        <w:tabs>
          <w:tab w:val="left" w:pos="2063"/>
        </w:tabs>
        <w:adjustRightInd w:val="0"/>
        <w:jc w:val="both"/>
        <w:rPr>
          <w:color w:val="000000"/>
          <w:szCs w:val="22"/>
          <w:lang w:eastAsia="en-US"/>
        </w:rPr>
      </w:pPr>
      <w:r w:rsidRPr="00AE1F0A">
        <w:rPr>
          <w:color w:val="000000"/>
          <w:szCs w:val="22"/>
          <w:lang w:eastAsia="en-US"/>
        </w:rPr>
        <w:tab/>
      </w:r>
    </w:p>
    <w:p w:rsidR="00921B71" w:rsidRPr="00AE1F0A" w:rsidRDefault="00921B71" w:rsidP="00AE1F0A">
      <w:pPr>
        <w:autoSpaceDE/>
        <w:autoSpaceDN/>
        <w:jc w:val="both"/>
        <w:rPr>
          <w:bCs/>
          <w:i/>
          <w:iCs/>
          <w:szCs w:val="22"/>
          <w:lang w:eastAsia="en-US"/>
        </w:rPr>
      </w:pPr>
      <w:r w:rsidRPr="00AE1F0A">
        <w:rPr>
          <w:szCs w:val="22"/>
          <w:lang w:eastAsia="en-US"/>
        </w:rPr>
        <w:t xml:space="preserve">Полное фирменное наименование: </w:t>
      </w:r>
      <w:r w:rsidRPr="00AE1F0A">
        <w:rPr>
          <w:b/>
          <w:bCs/>
          <w:i/>
          <w:iCs/>
          <w:szCs w:val="22"/>
          <w:lang w:eastAsia="en-US"/>
        </w:rPr>
        <w:t>Закрытое акционерное общество «Сбербанк КИБ»</w:t>
      </w:r>
    </w:p>
    <w:p w:rsidR="00921B71" w:rsidRPr="00AE1F0A" w:rsidRDefault="00921B71" w:rsidP="00AE1F0A">
      <w:pPr>
        <w:autoSpaceDE/>
        <w:autoSpaceDN/>
        <w:jc w:val="both"/>
        <w:rPr>
          <w:i/>
          <w:szCs w:val="22"/>
          <w:lang w:eastAsia="en-US"/>
        </w:rPr>
      </w:pPr>
      <w:r w:rsidRPr="00AE1F0A">
        <w:rPr>
          <w:szCs w:val="22"/>
          <w:lang w:eastAsia="en-US"/>
        </w:rPr>
        <w:t xml:space="preserve">Сокращенное фирменное наименование: </w:t>
      </w:r>
      <w:r w:rsidRPr="00AE1F0A">
        <w:rPr>
          <w:b/>
          <w:bCs/>
          <w:i/>
          <w:iCs/>
          <w:szCs w:val="22"/>
          <w:lang w:eastAsia="en-US"/>
        </w:rPr>
        <w:t>ЗАО «Сбербанк КИБ»</w:t>
      </w:r>
    </w:p>
    <w:p w:rsidR="00921B71" w:rsidRPr="00AE1F0A" w:rsidRDefault="00921B71" w:rsidP="00AE1F0A">
      <w:pPr>
        <w:autoSpaceDE/>
        <w:autoSpaceDN/>
        <w:jc w:val="both"/>
        <w:rPr>
          <w:bCs/>
          <w:i/>
          <w:iCs/>
          <w:szCs w:val="22"/>
          <w:lang w:eastAsia="en-US"/>
        </w:rPr>
      </w:pPr>
      <w:r w:rsidRPr="00AE1F0A">
        <w:rPr>
          <w:szCs w:val="22"/>
          <w:lang w:eastAsia="en-US"/>
        </w:rPr>
        <w:t xml:space="preserve">ИНН: </w:t>
      </w:r>
      <w:r w:rsidRPr="00AE1F0A">
        <w:rPr>
          <w:b/>
          <w:bCs/>
          <w:i/>
          <w:iCs/>
          <w:szCs w:val="22"/>
          <w:lang w:eastAsia="en-US"/>
        </w:rPr>
        <w:t>7710048970</w:t>
      </w:r>
    </w:p>
    <w:p w:rsidR="00921B71" w:rsidRPr="00AE1F0A" w:rsidRDefault="00921B71" w:rsidP="00AE1F0A">
      <w:pPr>
        <w:autoSpaceDE/>
        <w:autoSpaceDN/>
        <w:jc w:val="both"/>
        <w:rPr>
          <w:i/>
          <w:szCs w:val="22"/>
          <w:lang w:eastAsia="en-US"/>
        </w:rPr>
      </w:pPr>
      <w:r w:rsidRPr="00AE1F0A">
        <w:rPr>
          <w:bCs/>
          <w:iCs/>
          <w:szCs w:val="22"/>
          <w:lang w:eastAsia="en-US"/>
        </w:rPr>
        <w:t xml:space="preserve">ОГРН: </w:t>
      </w:r>
      <w:r w:rsidRPr="00AE1F0A">
        <w:rPr>
          <w:b/>
          <w:i/>
          <w:szCs w:val="22"/>
          <w:lang w:eastAsia="en-US"/>
        </w:rPr>
        <w:t>1027739007768</w:t>
      </w:r>
      <w:r w:rsidRPr="00AE1F0A">
        <w:rPr>
          <w:b/>
          <w:i/>
          <w:szCs w:val="22"/>
          <w:lang w:eastAsia="en-US"/>
        </w:rPr>
        <w:tab/>
      </w:r>
    </w:p>
    <w:p w:rsidR="00921B71" w:rsidRPr="00AE1F0A" w:rsidRDefault="00921B71" w:rsidP="00AE1F0A">
      <w:pPr>
        <w:autoSpaceDE/>
        <w:autoSpaceDN/>
        <w:jc w:val="both"/>
        <w:rPr>
          <w:bCs/>
          <w:i/>
          <w:iCs/>
          <w:szCs w:val="22"/>
          <w:lang w:eastAsia="en-US"/>
        </w:rPr>
      </w:pPr>
      <w:r w:rsidRPr="00AE1F0A">
        <w:rPr>
          <w:szCs w:val="22"/>
          <w:lang w:eastAsia="en-US"/>
        </w:rPr>
        <w:t xml:space="preserve">Место нахождения: </w:t>
      </w:r>
      <w:r w:rsidRPr="00AE1F0A">
        <w:rPr>
          <w:b/>
          <w:bCs/>
          <w:i/>
          <w:iCs/>
          <w:szCs w:val="22"/>
          <w:lang w:eastAsia="en-US"/>
        </w:rPr>
        <w:t>Российская Федерация, 125009, город Москва, Романов переулок, д. 4</w:t>
      </w:r>
    </w:p>
    <w:p w:rsidR="00921B71" w:rsidRPr="00AE1F0A" w:rsidRDefault="00921B71" w:rsidP="00AE1F0A">
      <w:pPr>
        <w:autoSpaceDE/>
        <w:autoSpaceDN/>
        <w:jc w:val="both"/>
        <w:rPr>
          <w:b/>
          <w:szCs w:val="22"/>
          <w:lang w:eastAsia="en-US"/>
        </w:rPr>
      </w:pPr>
      <w:r w:rsidRPr="00AE1F0A">
        <w:rPr>
          <w:szCs w:val="22"/>
          <w:lang w:eastAsia="en-US"/>
        </w:rPr>
        <w:t xml:space="preserve">Почтовый адрес: </w:t>
      </w:r>
      <w:r w:rsidRPr="00AE1F0A">
        <w:rPr>
          <w:b/>
          <w:bCs/>
          <w:i/>
          <w:iCs/>
          <w:szCs w:val="22"/>
          <w:lang w:eastAsia="en-US"/>
        </w:rPr>
        <w:t>Российская Федерация, 125009, город Москва, Романов переулок, д. 4</w:t>
      </w:r>
    </w:p>
    <w:p w:rsidR="00921B71" w:rsidRPr="00AE1F0A" w:rsidRDefault="00921B71" w:rsidP="00AE1F0A">
      <w:pPr>
        <w:autoSpaceDE/>
        <w:autoSpaceDN/>
        <w:jc w:val="both"/>
        <w:rPr>
          <w:b/>
          <w:szCs w:val="22"/>
          <w:lang w:eastAsia="en-US"/>
        </w:rPr>
      </w:pPr>
      <w:r w:rsidRPr="00AE1F0A">
        <w:rPr>
          <w:szCs w:val="22"/>
          <w:lang w:eastAsia="en-US"/>
        </w:rPr>
        <w:t xml:space="preserve">Номер лицензии: </w:t>
      </w:r>
      <w:r w:rsidRPr="00AE1F0A">
        <w:rPr>
          <w:b/>
          <w:i/>
          <w:szCs w:val="22"/>
          <w:lang w:eastAsia="en-US"/>
        </w:rPr>
        <w:t xml:space="preserve">Лицензия на осуществление брокерской деятельности </w:t>
      </w:r>
      <w:r w:rsidRPr="00AE1F0A">
        <w:rPr>
          <w:b/>
          <w:bCs/>
          <w:i/>
          <w:iCs/>
          <w:szCs w:val="22"/>
          <w:lang w:eastAsia="en-US"/>
        </w:rPr>
        <w:t>№ 177-06514-100000</w:t>
      </w:r>
    </w:p>
    <w:p w:rsidR="00921B71" w:rsidRPr="00AE1F0A" w:rsidRDefault="00921B71" w:rsidP="00AE1F0A">
      <w:pPr>
        <w:autoSpaceDE/>
        <w:autoSpaceDN/>
        <w:jc w:val="both"/>
        <w:rPr>
          <w:szCs w:val="22"/>
          <w:lang w:eastAsia="en-US"/>
        </w:rPr>
      </w:pPr>
      <w:r w:rsidRPr="00AE1F0A">
        <w:rPr>
          <w:szCs w:val="22"/>
          <w:lang w:eastAsia="en-US"/>
        </w:rPr>
        <w:t xml:space="preserve">Дата выдачи: </w:t>
      </w:r>
      <w:r w:rsidRPr="00AE1F0A">
        <w:rPr>
          <w:b/>
          <w:bCs/>
          <w:i/>
          <w:iCs/>
          <w:szCs w:val="22"/>
          <w:lang w:eastAsia="en-US"/>
        </w:rPr>
        <w:t>08.04.2003</w:t>
      </w:r>
    </w:p>
    <w:p w:rsidR="00921B71" w:rsidRPr="00AE1F0A" w:rsidRDefault="00921B71" w:rsidP="00AE1F0A">
      <w:pPr>
        <w:autoSpaceDE/>
        <w:autoSpaceDN/>
        <w:jc w:val="both"/>
        <w:rPr>
          <w:b/>
          <w:i/>
          <w:szCs w:val="22"/>
          <w:lang w:eastAsia="en-US"/>
        </w:rPr>
      </w:pPr>
      <w:r w:rsidRPr="00AE1F0A">
        <w:rPr>
          <w:szCs w:val="22"/>
          <w:lang w:eastAsia="en-US"/>
        </w:rPr>
        <w:lastRenderedPageBreak/>
        <w:t xml:space="preserve">Срок действия: </w:t>
      </w:r>
      <w:r w:rsidRPr="00AE1F0A">
        <w:rPr>
          <w:b/>
          <w:bCs/>
          <w:i/>
          <w:iCs/>
          <w:szCs w:val="22"/>
          <w:lang w:eastAsia="en-US"/>
        </w:rPr>
        <w:t>без ограничения срока действия</w:t>
      </w:r>
    </w:p>
    <w:p w:rsidR="00921B71" w:rsidRPr="00AE1F0A" w:rsidRDefault="00921B71" w:rsidP="00AE1F0A">
      <w:pPr>
        <w:autoSpaceDE/>
        <w:autoSpaceDN/>
        <w:jc w:val="both"/>
        <w:rPr>
          <w:b/>
          <w:bCs/>
          <w:iCs/>
          <w:szCs w:val="22"/>
          <w:lang w:eastAsia="en-US"/>
        </w:rPr>
      </w:pPr>
      <w:r w:rsidRPr="00AE1F0A">
        <w:rPr>
          <w:szCs w:val="22"/>
          <w:lang w:eastAsia="en-US"/>
        </w:rPr>
        <w:t xml:space="preserve">Орган, выдавший указанную лицензию: </w:t>
      </w:r>
      <w:r w:rsidRPr="00AE1F0A">
        <w:rPr>
          <w:b/>
          <w:bCs/>
          <w:i/>
          <w:iCs/>
          <w:szCs w:val="22"/>
          <w:lang w:eastAsia="en-US"/>
        </w:rPr>
        <w:t>ФКЦБ России</w:t>
      </w:r>
    </w:p>
    <w:p w:rsidR="00921B71" w:rsidRPr="00AE1F0A" w:rsidRDefault="00921B71" w:rsidP="00AE1F0A">
      <w:pPr>
        <w:tabs>
          <w:tab w:val="num" w:pos="567"/>
        </w:tabs>
        <w:adjustRightInd w:val="0"/>
        <w:ind w:firstLine="567"/>
        <w:jc w:val="both"/>
        <w:rPr>
          <w:b/>
          <w:bCs/>
          <w:i/>
          <w:iCs/>
          <w:szCs w:val="22"/>
        </w:rPr>
      </w:pPr>
    </w:p>
    <w:p w:rsidR="00921B71" w:rsidRPr="00AE1F0A" w:rsidRDefault="00921B71" w:rsidP="00AE1F0A">
      <w:pPr>
        <w:autoSpaceDE/>
        <w:autoSpaceDN/>
        <w:jc w:val="both"/>
        <w:rPr>
          <w:b/>
          <w:bCs/>
          <w:i/>
          <w:iCs/>
          <w:szCs w:val="22"/>
          <w:lang w:eastAsia="en-US"/>
        </w:rPr>
      </w:pPr>
      <w:r w:rsidRPr="00AE1F0A">
        <w:rPr>
          <w:szCs w:val="22"/>
          <w:lang w:eastAsia="en-US"/>
        </w:rPr>
        <w:t xml:space="preserve">Полное фирменное наименование: </w:t>
      </w:r>
      <w:r w:rsidRPr="00AE1F0A">
        <w:rPr>
          <w:b/>
          <w:i/>
          <w:szCs w:val="22"/>
          <w:lang w:eastAsia="en-US"/>
        </w:rPr>
        <w:t>Закрытое акционерное общество «</w:t>
      </w:r>
      <w:proofErr w:type="spellStart"/>
      <w:r w:rsidRPr="00AE1F0A">
        <w:rPr>
          <w:b/>
          <w:i/>
          <w:szCs w:val="22"/>
          <w:lang w:eastAsia="en-US"/>
        </w:rPr>
        <w:t>ЮниКредит</w:t>
      </w:r>
      <w:proofErr w:type="spellEnd"/>
      <w:r w:rsidRPr="00AE1F0A">
        <w:rPr>
          <w:b/>
          <w:i/>
          <w:szCs w:val="22"/>
          <w:lang w:eastAsia="en-US"/>
        </w:rPr>
        <w:t xml:space="preserve"> Банк»</w:t>
      </w:r>
    </w:p>
    <w:p w:rsidR="00921B71" w:rsidRPr="00AE1F0A" w:rsidRDefault="00921B71" w:rsidP="00AE1F0A">
      <w:pPr>
        <w:autoSpaceDE/>
        <w:autoSpaceDN/>
        <w:jc w:val="both"/>
        <w:rPr>
          <w:b/>
          <w:i/>
          <w:szCs w:val="22"/>
          <w:lang w:eastAsia="en-US"/>
        </w:rPr>
      </w:pPr>
      <w:r w:rsidRPr="00AE1F0A">
        <w:rPr>
          <w:szCs w:val="22"/>
          <w:lang w:eastAsia="en-US"/>
        </w:rPr>
        <w:t xml:space="preserve">Сокращенное фирменное наименование: </w:t>
      </w:r>
      <w:r w:rsidRPr="00AE1F0A">
        <w:rPr>
          <w:b/>
          <w:i/>
          <w:szCs w:val="22"/>
          <w:lang w:eastAsia="en-US"/>
        </w:rPr>
        <w:t>ЗАО</w:t>
      </w:r>
      <w:r w:rsidRPr="00AE1F0A">
        <w:rPr>
          <w:szCs w:val="22"/>
          <w:lang w:eastAsia="en-US"/>
        </w:rPr>
        <w:t xml:space="preserve"> </w:t>
      </w:r>
      <w:r w:rsidRPr="00AE1F0A">
        <w:rPr>
          <w:b/>
          <w:i/>
          <w:szCs w:val="22"/>
          <w:lang w:eastAsia="en-US"/>
        </w:rPr>
        <w:t>«</w:t>
      </w:r>
      <w:proofErr w:type="spellStart"/>
      <w:r w:rsidRPr="00AE1F0A">
        <w:rPr>
          <w:b/>
          <w:i/>
          <w:szCs w:val="22"/>
          <w:lang w:eastAsia="en-US"/>
        </w:rPr>
        <w:t>ЮниКредит</w:t>
      </w:r>
      <w:proofErr w:type="spellEnd"/>
      <w:r w:rsidRPr="00AE1F0A">
        <w:rPr>
          <w:b/>
          <w:i/>
          <w:szCs w:val="22"/>
          <w:lang w:eastAsia="en-US"/>
        </w:rPr>
        <w:t xml:space="preserve"> Банк»</w:t>
      </w:r>
    </w:p>
    <w:p w:rsidR="00921B71" w:rsidRPr="00AE1F0A" w:rsidRDefault="00921B71" w:rsidP="00AE1F0A">
      <w:pPr>
        <w:autoSpaceDE/>
        <w:autoSpaceDN/>
        <w:jc w:val="both"/>
        <w:rPr>
          <w:szCs w:val="22"/>
          <w:lang w:eastAsia="en-US"/>
        </w:rPr>
      </w:pPr>
      <w:r w:rsidRPr="00AE1F0A">
        <w:rPr>
          <w:szCs w:val="22"/>
          <w:lang w:eastAsia="en-US"/>
        </w:rPr>
        <w:t>Место нахождения:</w:t>
      </w:r>
      <w:r w:rsidRPr="00AE1F0A">
        <w:rPr>
          <w:b/>
          <w:bCs/>
          <w:i/>
          <w:iCs/>
          <w:szCs w:val="22"/>
          <w:lang w:eastAsia="en-US"/>
        </w:rPr>
        <w:t xml:space="preserve"> </w:t>
      </w:r>
    </w:p>
    <w:p w:rsidR="00921B71" w:rsidRPr="00AE1F0A" w:rsidRDefault="00921B71" w:rsidP="00AE1F0A">
      <w:pPr>
        <w:autoSpaceDE/>
        <w:autoSpaceDN/>
        <w:adjustRightInd w:val="0"/>
        <w:jc w:val="both"/>
        <w:rPr>
          <w:szCs w:val="22"/>
          <w:lang w:eastAsia="en-US"/>
        </w:rPr>
      </w:pPr>
      <w:r w:rsidRPr="00AE1F0A">
        <w:rPr>
          <w:szCs w:val="22"/>
          <w:lang w:eastAsia="en-US"/>
        </w:rPr>
        <w:t>ИНН:</w:t>
      </w:r>
      <w:r w:rsidRPr="00AE1F0A">
        <w:rPr>
          <w:rFonts w:ascii="Tahoma" w:hAnsi="Tahoma" w:cs="Tahoma"/>
          <w:color w:val="4A4A4A"/>
          <w:sz w:val="18"/>
          <w:szCs w:val="18"/>
          <w:lang w:eastAsia="en-US"/>
        </w:rPr>
        <w:t xml:space="preserve"> </w:t>
      </w:r>
      <w:r w:rsidRPr="00AE1F0A">
        <w:rPr>
          <w:b/>
          <w:i/>
          <w:szCs w:val="22"/>
          <w:lang w:eastAsia="en-US"/>
        </w:rPr>
        <w:t>7710030411</w:t>
      </w:r>
    </w:p>
    <w:p w:rsidR="00921B71" w:rsidRPr="00AE1F0A" w:rsidRDefault="00921B71" w:rsidP="00AE1F0A">
      <w:pPr>
        <w:autoSpaceDE/>
        <w:autoSpaceDN/>
        <w:adjustRightInd w:val="0"/>
        <w:jc w:val="both"/>
        <w:rPr>
          <w:rFonts w:ascii="Tahoma" w:hAnsi="Tahoma" w:cs="Tahoma"/>
          <w:color w:val="4A4A4A"/>
          <w:sz w:val="15"/>
          <w:szCs w:val="15"/>
          <w:lang w:eastAsia="en-US"/>
        </w:rPr>
      </w:pPr>
      <w:r w:rsidRPr="00AE1F0A">
        <w:rPr>
          <w:szCs w:val="22"/>
          <w:lang w:eastAsia="en-US"/>
        </w:rPr>
        <w:t>ОГРН:</w:t>
      </w:r>
      <w:r w:rsidRPr="00AE1F0A">
        <w:rPr>
          <w:b/>
          <w:bCs/>
          <w:i/>
          <w:iCs/>
          <w:szCs w:val="22"/>
          <w:lang w:eastAsia="en-US"/>
        </w:rPr>
        <w:t xml:space="preserve"> </w:t>
      </w:r>
      <w:r w:rsidRPr="00AE1F0A">
        <w:rPr>
          <w:b/>
          <w:i/>
          <w:szCs w:val="22"/>
          <w:lang w:eastAsia="en-US"/>
        </w:rPr>
        <w:t>1027739082106</w:t>
      </w:r>
    </w:p>
    <w:p w:rsidR="00921B71" w:rsidRPr="00AE1F0A" w:rsidRDefault="00921B71" w:rsidP="00AE1F0A">
      <w:pPr>
        <w:autoSpaceDE/>
        <w:autoSpaceDN/>
        <w:adjustRightInd w:val="0"/>
        <w:jc w:val="both"/>
        <w:rPr>
          <w:b/>
          <w:i/>
          <w:szCs w:val="22"/>
          <w:lang w:eastAsia="en-US"/>
        </w:rPr>
      </w:pPr>
      <w:r w:rsidRPr="00AE1F0A">
        <w:rPr>
          <w:szCs w:val="22"/>
          <w:lang w:eastAsia="en-US"/>
        </w:rPr>
        <w:t xml:space="preserve">Номер лицензии: </w:t>
      </w:r>
      <w:r w:rsidRPr="00AE1F0A">
        <w:rPr>
          <w:b/>
          <w:bCs/>
          <w:i/>
          <w:iCs/>
          <w:szCs w:val="22"/>
          <w:lang w:eastAsia="en-US"/>
        </w:rPr>
        <w:t>Лицензия на осуществление брокерской деятельности №177-06561-100000</w:t>
      </w:r>
    </w:p>
    <w:p w:rsidR="00921B71" w:rsidRPr="00AE1F0A" w:rsidRDefault="00921B71" w:rsidP="00AE1F0A">
      <w:pPr>
        <w:autoSpaceDE/>
        <w:autoSpaceDN/>
        <w:jc w:val="both"/>
        <w:rPr>
          <w:b/>
          <w:bCs/>
          <w:i/>
          <w:szCs w:val="22"/>
          <w:lang w:eastAsia="en-US"/>
        </w:rPr>
      </w:pPr>
      <w:r w:rsidRPr="00AE1F0A">
        <w:rPr>
          <w:szCs w:val="22"/>
          <w:lang w:eastAsia="en-US"/>
        </w:rPr>
        <w:t xml:space="preserve">Дата выдачи: </w:t>
      </w:r>
      <w:r w:rsidRPr="00AE1F0A">
        <w:rPr>
          <w:b/>
          <w:i/>
          <w:szCs w:val="22"/>
          <w:lang w:eastAsia="en-US"/>
        </w:rPr>
        <w:t>25.04.2003</w:t>
      </w:r>
    </w:p>
    <w:p w:rsidR="00921B71" w:rsidRPr="00AE1F0A" w:rsidRDefault="00921B71" w:rsidP="00AE1F0A">
      <w:pPr>
        <w:autoSpaceDE/>
        <w:autoSpaceDN/>
        <w:jc w:val="both"/>
        <w:rPr>
          <w:b/>
          <w:bCs/>
          <w:szCs w:val="22"/>
          <w:lang w:eastAsia="en-US"/>
        </w:rPr>
      </w:pPr>
      <w:r w:rsidRPr="00AE1F0A">
        <w:rPr>
          <w:szCs w:val="22"/>
          <w:lang w:eastAsia="en-US"/>
        </w:rPr>
        <w:t xml:space="preserve">Срок действия: </w:t>
      </w:r>
      <w:r w:rsidRPr="00AE1F0A">
        <w:rPr>
          <w:b/>
          <w:bCs/>
          <w:i/>
          <w:iCs/>
          <w:szCs w:val="22"/>
          <w:lang w:eastAsia="en-US"/>
        </w:rPr>
        <w:t>без ограничения срока действия</w:t>
      </w:r>
    </w:p>
    <w:p w:rsidR="00921B71" w:rsidRPr="00AE1F0A" w:rsidRDefault="00921B71" w:rsidP="00AE1F0A">
      <w:pPr>
        <w:autoSpaceDE/>
        <w:autoSpaceDN/>
        <w:jc w:val="both"/>
        <w:rPr>
          <w:b/>
          <w:i/>
          <w:szCs w:val="22"/>
          <w:lang w:eastAsia="en-US"/>
        </w:rPr>
      </w:pPr>
      <w:r w:rsidRPr="00AE1F0A">
        <w:rPr>
          <w:szCs w:val="22"/>
          <w:lang w:eastAsia="en-US"/>
        </w:rPr>
        <w:t xml:space="preserve">Орган, выдавший указанную лицензию: </w:t>
      </w:r>
      <w:r w:rsidRPr="00AE1F0A">
        <w:rPr>
          <w:b/>
          <w:i/>
          <w:szCs w:val="22"/>
          <w:lang w:eastAsia="en-US"/>
        </w:rPr>
        <w:t>ФСФР России</w:t>
      </w:r>
    </w:p>
    <w:p w:rsidR="00921B71" w:rsidRPr="00AE1F0A" w:rsidRDefault="00921B71" w:rsidP="00AE1F0A">
      <w:pPr>
        <w:tabs>
          <w:tab w:val="num" w:pos="567"/>
        </w:tabs>
        <w:adjustRightInd w:val="0"/>
        <w:ind w:firstLine="567"/>
        <w:jc w:val="both"/>
        <w:rPr>
          <w:b/>
          <w:bCs/>
          <w:i/>
          <w:iCs/>
          <w:szCs w:val="22"/>
        </w:rPr>
      </w:pPr>
    </w:p>
    <w:p w:rsidR="00921B71" w:rsidRPr="00AE1F0A" w:rsidRDefault="00921B71" w:rsidP="00AE1F0A">
      <w:pPr>
        <w:adjustRightInd w:val="0"/>
        <w:ind w:firstLine="540"/>
        <w:jc w:val="both"/>
        <w:rPr>
          <w:szCs w:val="22"/>
          <w:lang w:eastAsia="en-US"/>
        </w:rPr>
      </w:pPr>
      <w:r w:rsidRPr="00AE1F0A">
        <w:rPr>
          <w:szCs w:val="22"/>
          <w:lang w:eastAsia="en-US"/>
        </w:rPr>
        <w:t xml:space="preserve">Основные функции Организаторов, в том числе: </w:t>
      </w:r>
    </w:p>
    <w:p w:rsidR="00921B71" w:rsidRPr="00AE1F0A" w:rsidRDefault="00921B71" w:rsidP="00EA7C84">
      <w:pPr>
        <w:numPr>
          <w:ilvl w:val="0"/>
          <w:numId w:val="30"/>
        </w:numPr>
        <w:tabs>
          <w:tab w:val="left" w:pos="0"/>
          <w:tab w:val="left" w:pos="851"/>
        </w:tabs>
        <w:autoSpaceDE/>
        <w:autoSpaceDN/>
        <w:ind w:hanging="76"/>
        <w:rPr>
          <w:b/>
          <w:i/>
          <w:szCs w:val="22"/>
          <w:lang w:eastAsia="en-US"/>
        </w:rPr>
      </w:pPr>
      <w:r w:rsidRPr="00AE1F0A">
        <w:rPr>
          <w:b/>
          <w:i/>
          <w:sz w:val="24"/>
          <w:szCs w:val="24"/>
          <w:lang w:eastAsia="en-US"/>
        </w:rPr>
        <w:t xml:space="preserve"> </w:t>
      </w:r>
      <w:r w:rsidRPr="00AE1F0A">
        <w:rPr>
          <w:b/>
          <w:i/>
          <w:szCs w:val="22"/>
          <w:lang w:eastAsia="en-US"/>
        </w:rPr>
        <w:t>разработать параметры, условия выпуска и размещения Биржевых облигаций;</w:t>
      </w:r>
    </w:p>
    <w:p w:rsidR="00921B71" w:rsidRPr="00AE1F0A" w:rsidRDefault="00921B71" w:rsidP="00EA7C84">
      <w:pPr>
        <w:numPr>
          <w:ilvl w:val="0"/>
          <w:numId w:val="30"/>
        </w:numPr>
        <w:tabs>
          <w:tab w:val="left" w:pos="0"/>
          <w:tab w:val="left" w:pos="851"/>
        </w:tabs>
        <w:autoSpaceDE/>
        <w:autoSpaceDN/>
        <w:ind w:left="0" w:firstLine="567"/>
        <w:jc w:val="both"/>
        <w:rPr>
          <w:b/>
          <w:i/>
          <w:szCs w:val="22"/>
          <w:lang w:eastAsia="en-US"/>
        </w:rPr>
      </w:pPr>
      <w:r w:rsidRPr="00AE1F0A">
        <w:rPr>
          <w:b/>
          <w:i/>
          <w:szCs w:val="22"/>
          <w:lang w:eastAsia="en-US"/>
        </w:rPr>
        <w:t>оказать содействие при подготовке эмиссионной и иной документации, необходимой для допуска Биржевых облигаций к торгам в процессе размещения, а также для принятия их на обслуживание в НКО ЗАО НРД;</w:t>
      </w:r>
    </w:p>
    <w:p w:rsidR="00921B71" w:rsidRPr="00AE1F0A" w:rsidRDefault="00921B71" w:rsidP="00EA7C84">
      <w:pPr>
        <w:numPr>
          <w:ilvl w:val="0"/>
          <w:numId w:val="30"/>
        </w:numPr>
        <w:tabs>
          <w:tab w:val="left" w:pos="0"/>
          <w:tab w:val="left" w:pos="851"/>
        </w:tabs>
        <w:autoSpaceDE/>
        <w:autoSpaceDN/>
        <w:ind w:left="0" w:firstLine="567"/>
        <w:rPr>
          <w:b/>
          <w:i/>
          <w:szCs w:val="22"/>
          <w:lang w:eastAsia="en-US"/>
        </w:rPr>
      </w:pPr>
      <w:r w:rsidRPr="00AE1F0A">
        <w:rPr>
          <w:b/>
          <w:i/>
          <w:szCs w:val="22"/>
          <w:lang w:eastAsia="en-US"/>
        </w:rPr>
        <w:t xml:space="preserve">подготовить, организовать и провести маркетинговые и презентационные мероприятия перед размещением  Биржевых облигаций; </w:t>
      </w:r>
    </w:p>
    <w:p w:rsidR="00921B71" w:rsidRPr="00AE1F0A" w:rsidRDefault="00921B71" w:rsidP="00EA7C84">
      <w:pPr>
        <w:numPr>
          <w:ilvl w:val="0"/>
          <w:numId w:val="30"/>
        </w:numPr>
        <w:tabs>
          <w:tab w:val="left" w:pos="0"/>
          <w:tab w:val="left" w:pos="851"/>
          <w:tab w:val="left" w:pos="993"/>
        </w:tabs>
        <w:autoSpaceDE/>
        <w:autoSpaceDN/>
        <w:ind w:left="0" w:firstLine="567"/>
        <w:jc w:val="both"/>
        <w:rPr>
          <w:b/>
          <w:i/>
          <w:szCs w:val="22"/>
          <w:lang w:eastAsia="en-US"/>
        </w:rPr>
      </w:pPr>
      <w:r w:rsidRPr="00AE1F0A">
        <w:rPr>
          <w:b/>
          <w:i/>
          <w:szCs w:val="22"/>
          <w:lang w:eastAsia="en-US"/>
        </w:rPr>
        <w:t>содействовать в раскрытии информации о выпуске Биржевых облигаций в соответствии с действующим законодательством Российской Федерации;</w:t>
      </w:r>
    </w:p>
    <w:p w:rsidR="00921B71" w:rsidRPr="00AE1F0A" w:rsidRDefault="00921B71" w:rsidP="00EA7C84">
      <w:pPr>
        <w:numPr>
          <w:ilvl w:val="0"/>
          <w:numId w:val="30"/>
        </w:numPr>
        <w:tabs>
          <w:tab w:val="left" w:pos="0"/>
          <w:tab w:val="left" w:pos="851"/>
        </w:tabs>
        <w:autoSpaceDE/>
        <w:autoSpaceDN/>
        <w:ind w:left="0" w:firstLine="567"/>
        <w:jc w:val="both"/>
        <w:rPr>
          <w:b/>
          <w:i/>
          <w:szCs w:val="22"/>
          <w:lang w:eastAsia="en-US"/>
        </w:rPr>
      </w:pPr>
      <w:r w:rsidRPr="00AE1F0A">
        <w:rPr>
          <w:b/>
          <w:i/>
          <w:szCs w:val="22"/>
          <w:lang w:eastAsia="en-US"/>
        </w:rPr>
        <w:t xml:space="preserve">  осуществлять иные действия, необходимые для исполнения своих обязательств по Договору. </w:t>
      </w:r>
    </w:p>
    <w:p w:rsidR="00921B71" w:rsidRPr="00AE1F0A" w:rsidRDefault="00921B71" w:rsidP="00EA7C84">
      <w:pPr>
        <w:tabs>
          <w:tab w:val="num" w:pos="567"/>
        </w:tabs>
        <w:adjustRightInd w:val="0"/>
        <w:ind w:firstLine="567"/>
        <w:jc w:val="both"/>
        <w:rPr>
          <w:b/>
          <w:bCs/>
          <w:i/>
          <w:iCs/>
          <w:szCs w:val="22"/>
        </w:rPr>
      </w:pPr>
    </w:p>
    <w:p w:rsidR="00921B71" w:rsidRPr="00AE1F0A" w:rsidRDefault="00921B71" w:rsidP="00AE1F0A">
      <w:pPr>
        <w:tabs>
          <w:tab w:val="num" w:pos="567"/>
        </w:tabs>
        <w:adjustRightInd w:val="0"/>
        <w:ind w:firstLine="567"/>
        <w:jc w:val="both"/>
        <w:rPr>
          <w:b/>
          <w:bCs/>
          <w:i/>
          <w:iCs/>
          <w:szCs w:val="22"/>
        </w:rPr>
      </w:pPr>
      <w:r w:rsidRPr="00AE1F0A">
        <w:rPr>
          <w:b/>
          <w:bCs/>
          <w:i/>
          <w:iCs/>
          <w:szCs w:val="22"/>
        </w:rPr>
        <w:t>Андеррайтером выпуска Биржевых облигаций (</w:t>
      </w:r>
      <w:r w:rsidRPr="00AE1F0A">
        <w:rPr>
          <w:b/>
          <w:i/>
          <w:szCs w:val="22"/>
          <w:lang w:eastAsia="en-US"/>
        </w:rPr>
        <w:t>организацией, оказывающей Эмитенту услуги по размещению Биржевых облигаций)</w:t>
      </w:r>
      <w:r w:rsidRPr="00AE1F0A">
        <w:rPr>
          <w:b/>
          <w:bCs/>
          <w:i/>
          <w:iCs/>
          <w:szCs w:val="22"/>
        </w:rPr>
        <w:t xml:space="preserve">, действующим по поручению и за счет Эмитента,  выступает  </w:t>
      </w:r>
      <w:r w:rsidRPr="00AE1F0A">
        <w:rPr>
          <w:b/>
          <w:bCs/>
          <w:i/>
          <w:iCs/>
          <w:szCs w:val="22"/>
          <w:lang w:eastAsia="en-US"/>
        </w:rPr>
        <w:t>Закрытое акционерное общество «ВТБ Капитал»</w:t>
      </w:r>
      <w:r w:rsidRPr="00AE1F0A">
        <w:rPr>
          <w:b/>
          <w:bCs/>
          <w:i/>
          <w:iCs/>
          <w:szCs w:val="22"/>
        </w:rPr>
        <w:t xml:space="preserve">. </w:t>
      </w:r>
    </w:p>
    <w:p w:rsidR="00921B71" w:rsidRPr="00AE1F0A" w:rsidRDefault="00921B71" w:rsidP="00AE1F0A">
      <w:pPr>
        <w:adjustRightInd w:val="0"/>
        <w:jc w:val="both"/>
        <w:rPr>
          <w:szCs w:val="22"/>
          <w:lang w:eastAsia="en-US"/>
        </w:rPr>
      </w:pPr>
    </w:p>
    <w:p w:rsidR="00921B71" w:rsidRPr="00AE1F0A" w:rsidRDefault="00921B71" w:rsidP="00AE1F0A">
      <w:pPr>
        <w:adjustRightInd w:val="0"/>
        <w:jc w:val="both"/>
        <w:rPr>
          <w:b/>
          <w:bCs/>
          <w:i/>
          <w:iCs/>
          <w:szCs w:val="22"/>
          <w:lang w:eastAsia="en-US"/>
        </w:rPr>
      </w:pPr>
      <w:r w:rsidRPr="00AE1F0A">
        <w:rPr>
          <w:szCs w:val="22"/>
          <w:lang w:eastAsia="en-US"/>
        </w:rPr>
        <w:t xml:space="preserve">Полное наименование: </w:t>
      </w:r>
      <w:r w:rsidRPr="00AE1F0A">
        <w:rPr>
          <w:b/>
          <w:bCs/>
          <w:i/>
          <w:iCs/>
          <w:szCs w:val="22"/>
          <w:lang w:eastAsia="en-US"/>
        </w:rPr>
        <w:t>Закрытое акционерное общество «ВТБ Капитал»</w:t>
      </w:r>
    </w:p>
    <w:p w:rsidR="00921B71" w:rsidRPr="00AE1F0A" w:rsidRDefault="00921B71" w:rsidP="00AE1F0A">
      <w:pPr>
        <w:adjustRightInd w:val="0"/>
        <w:jc w:val="both"/>
        <w:rPr>
          <w:b/>
          <w:bCs/>
          <w:i/>
          <w:iCs/>
          <w:szCs w:val="22"/>
          <w:lang w:eastAsia="en-US"/>
        </w:rPr>
      </w:pPr>
      <w:r w:rsidRPr="00AE1F0A">
        <w:rPr>
          <w:szCs w:val="22"/>
          <w:lang w:eastAsia="en-US"/>
        </w:rPr>
        <w:t xml:space="preserve">Сокращенное наименование: </w:t>
      </w:r>
      <w:r w:rsidRPr="00AE1F0A">
        <w:rPr>
          <w:b/>
          <w:bCs/>
          <w:i/>
          <w:iCs/>
          <w:szCs w:val="22"/>
          <w:lang w:eastAsia="en-US"/>
        </w:rPr>
        <w:t>ЗАО «ВТБ Капитал»</w:t>
      </w:r>
    </w:p>
    <w:p w:rsidR="00921B71" w:rsidRPr="00AE1F0A" w:rsidRDefault="00921B71" w:rsidP="00AE1F0A">
      <w:pPr>
        <w:adjustRightInd w:val="0"/>
        <w:jc w:val="both"/>
        <w:rPr>
          <w:b/>
          <w:bCs/>
          <w:i/>
          <w:iCs/>
          <w:szCs w:val="22"/>
          <w:lang w:eastAsia="en-US"/>
        </w:rPr>
      </w:pPr>
      <w:r w:rsidRPr="00AE1F0A">
        <w:rPr>
          <w:szCs w:val="22"/>
          <w:lang w:eastAsia="en-US"/>
        </w:rPr>
        <w:t xml:space="preserve">ИНН: </w:t>
      </w:r>
      <w:r w:rsidRPr="00AE1F0A">
        <w:rPr>
          <w:b/>
          <w:bCs/>
          <w:i/>
          <w:iCs/>
          <w:szCs w:val="22"/>
          <w:lang w:eastAsia="en-US"/>
        </w:rPr>
        <w:t>7703585780</w:t>
      </w:r>
    </w:p>
    <w:p w:rsidR="00921B71" w:rsidRPr="00AE1F0A" w:rsidRDefault="00921B71" w:rsidP="00AE1F0A">
      <w:pPr>
        <w:jc w:val="both"/>
        <w:rPr>
          <w:b/>
          <w:i/>
          <w:szCs w:val="22"/>
          <w:lang w:eastAsia="en-US"/>
        </w:rPr>
      </w:pPr>
      <w:r w:rsidRPr="00AE1F0A">
        <w:rPr>
          <w:szCs w:val="22"/>
          <w:lang w:eastAsia="en-US"/>
        </w:rPr>
        <w:t xml:space="preserve">ОГРН: </w:t>
      </w:r>
      <w:r w:rsidRPr="00AE1F0A">
        <w:rPr>
          <w:b/>
          <w:i/>
          <w:szCs w:val="22"/>
          <w:lang w:eastAsia="en-US"/>
        </w:rPr>
        <w:t>1067746393780</w:t>
      </w:r>
    </w:p>
    <w:p w:rsidR="00921B71" w:rsidRPr="00AE1F0A" w:rsidRDefault="00921B71" w:rsidP="00AE1F0A">
      <w:pPr>
        <w:jc w:val="both"/>
        <w:rPr>
          <w:b/>
          <w:i/>
          <w:szCs w:val="22"/>
          <w:lang w:eastAsia="en-US"/>
        </w:rPr>
      </w:pPr>
      <w:r w:rsidRPr="00AE1F0A">
        <w:rPr>
          <w:szCs w:val="22"/>
          <w:lang w:eastAsia="en-US"/>
        </w:rPr>
        <w:t xml:space="preserve">Место нахождения: </w:t>
      </w:r>
      <w:proofErr w:type="spellStart"/>
      <w:r w:rsidRPr="00AE1F0A">
        <w:rPr>
          <w:b/>
          <w:i/>
          <w:szCs w:val="22"/>
          <w:lang w:eastAsia="en-US"/>
        </w:rPr>
        <w:t>г.Москва</w:t>
      </w:r>
      <w:proofErr w:type="spellEnd"/>
      <w:r w:rsidRPr="00AE1F0A">
        <w:rPr>
          <w:b/>
          <w:i/>
          <w:szCs w:val="22"/>
          <w:lang w:eastAsia="en-US"/>
        </w:rPr>
        <w:t>, Пресненская набережная, д.12</w:t>
      </w:r>
    </w:p>
    <w:p w:rsidR="00921B71" w:rsidRPr="00AE1F0A" w:rsidRDefault="00921B71" w:rsidP="00AE1F0A">
      <w:pPr>
        <w:autoSpaceDE/>
        <w:autoSpaceDN/>
        <w:rPr>
          <w:color w:val="000000"/>
          <w:szCs w:val="22"/>
        </w:rPr>
      </w:pPr>
      <w:r w:rsidRPr="00AE1F0A">
        <w:rPr>
          <w:szCs w:val="22"/>
        </w:rPr>
        <w:t xml:space="preserve">Почтовый адрес: </w:t>
      </w:r>
      <w:r w:rsidRPr="00AE1F0A">
        <w:rPr>
          <w:b/>
          <w:i/>
          <w:szCs w:val="22"/>
        </w:rPr>
        <w:t>123100,  г. Москва, Пресненская набережная, д. 12</w:t>
      </w:r>
    </w:p>
    <w:p w:rsidR="00921B71" w:rsidRPr="00AE1F0A" w:rsidRDefault="00921B71" w:rsidP="00AE1F0A">
      <w:pPr>
        <w:adjustRightInd w:val="0"/>
        <w:jc w:val="both"/>
        <w:rPr>
          <w:b/>
          <w:bCs/>
          <w:i/>
          <w:iCs/>
          <w:szCs w:val="22"/>
          <w:lang w:eastAsia="en-US"/>
        </w:rPr>
      </w:pPr>
      <w:r w:rsidRPr="00AE1F0A">
        <w:rPr>
          <w:szCs w:val="22"/>
          <w:lang w:eastAsia="en-US"/>
        </w:rPr>
        <w:t xml:space="preserve">Номер лицензии: </w:t>
      </w:r>
      <w:r w:rsidRPr="00AE1F0A">
        <w:rPr>
          <w:b/>
          <w:bCs/>
          <w:i/>
          <w:iCs/>
          <w:szCs w:val="22"/>
          <w:lang w:eastAsia="en-US"/>
        </w:rPr>
        <w:t>Лицензия на осуществление брокерской деятельности № 177-11463-100000</w:t>
      </w:r>
    </w:p>
    <w:p w:rsidR="00921B71" w:rsidRPr="00AE1F0A" w:rsidRDefault="00921B71" w:rsidP="00AE1F0A">
      <w:pPr>
        <w:adjustRightInd w:val="0"/>
        <w:jc w:val="both"/>
        <w:rPr>
          <w:b/>
          <w:bCs/>
          <w:i/>
          <w:iCs/>
          <w:szCs w:val="22"/>
          <w:lang w:eastAsia="en-US"/>
        </w:rPr>
      </w:pPr>
      <w:r w:rsidRPr="00AE1F0A">
        <w:rPr>
          <w:szCs w:val="22"/>
          <w:lang w:eastAsia="en-US"/>
        </w:rPr>
        <w:t xml:space="preserve">Дата выдачи: </w:t>
      </w:r>
      <w:r w:rsidRPr="00AE1F0A">
        <w:rPr>
          <w:b/>
          <w:bCs/>
          <w:i/>
          <w:iCs/>
          <w:szCs w:val="22"/>
          <w:lang w:eastAsia="en-US"/>
        </w:rPr>
        <w:t>31 июля 2008 года</w:t>
      </w:r>
    </w:p>
    <w:p w:rsidR="00921B71" w:rsidRPr="00AE1F0A" w:rsidRDefault="00921B71" w:rsidP="00AE1F0A">
      <w:pPr>
        <w:adjustRightInd w:val="0"/>
        <w:jc w:val="both"/>
        <w:rPr>
          <w:b/>
          <w:bCs/>
          <w:i/>
          <w:iCs/>
          <w:szCs w:val="22"/>
          <w:lang w:eastAsia="en-US"/>
        </w:rPr>
      </w:pPr>
      <w:r w:rsidRPr="00AE1F0A">
        <w:rPr>
          <w:szCs w:val="22"/>
          <w:lang w:eastAsia="en-US"/>
        </w:rPr>
        <w:t xml:space="preserve">Срок действия: </w:t>
      </w:r>
      <w:r w:rsidRPr="00AE1F0A">
        <w:rPr>
          <w:b/>
          <w:bCs/>
          <w:i/>
          <w:iCs/>
          <w:szCs w:val="22"/>
          <w:lang w:eastAsia="en-US"/>
        </w:rPr>
        <w:t>без ограничения срока действия</w:t>
      </w:r>
    </w:p>
    <w:p w:rsidR="00921B71" w:rsidRPr="00AE1F0A" w:rsidRDefault="00921B71" w:rsidP="00AE1F0A">
      <w:pPr>
        <w:adjustRightInd w:val="0"/>
        <w:jc w:val="both"/>
        <w:rPr>
          <w:b/>
          <w:bCs/>
          <w:i/>
          <w:iCs/>
          <w:szCs w:val="22"/>
          <w:lang w:eastAsia="en-US"/>
        </w:rPr>
      </w:pPr>
      <w:r w:rsidRPr="00AE1F0A">
        <w:rPr>
          <w:szCs w:val="22"/>
          <w:lang w:eastAsia="en-US"/>
        </w:rPr>
        <w:t xml:space="preserve">Орган, выдавший указанную лицензию: </w:t>
      </w:r>
      <w:r w:rsidRPr="00AE1F0A">
        <w:rPr>
          <w:b/>
          <w:bCs/>
          <w:i/>
          <w:iCs/>
          <w:szCs w:val="22"/>
          <w:lang w:eastAsia="en-US"/>
        </w:rPr>
        <w:t>ФСФР России</w:t>
      </w:r>
    </w:p>
    <w:p w:rsidR="00921B71" w:rsidRPr="00AE1F0A" w:rsidRDefault="00921B71" w:rsidP="00AE1F0A">
      <w:pPr>
        <w:widowControl w:val="0"/>
        <w:adjustRightInd w:val="0"/>
        <w:jc w:val="both"/>
        <w:rPr>
          <w:szCs w:val="22"/>
        </w:rPr>
      </w:pPr>
    </w:p>
    <w:p w:rsidR="00921B71" w:rsidRPr="00AE1F0A" w:rsidRDefault="00921B71" w:rsidP="00AE1F0A">
      <w:pPr>
        <w:ind w:firstLine="540"/>
        <w:jc w:val="both"/>
        <w:rPr>
          <w:szCs w:val="22"/>
          <w:lang w:eastAsia="en-US"/>
        </w:rPr>
      </w:pPr>
      <w:r w:rsidRPr="00AE1F0A">
        <w:rPr>
          <w:szCs w:val="22"/>
          <w:lang w:eastAsia="en-US"/>
        </w:rPr>
        <w:t>Основные функции Андеррайтера:</w:t>
      </w:r>
    </w:p>
    <w:p w:rsidR="00921B71" w:rsidRPr="00AE1F0A" w:rsidRDefault="00921B71" w:rsidP="00AE1F0A">
      <w:pPr>
        <w:ind w:firstLine="540"/>
        <w:jc w:val="both"/>
        <w:rPr>
          <w:b/>
          <w:bCs/>
          <w:i/>
          <w:iCs/>
          <w:szCs w:val="22"/>
          <w:lang w:eastAsia="en-US"/>
        </w:rPr>
      </w:pPr>
      <w:r w:rsidRPr="00AE1F0A">
        <w:rPr>
          <w:b/>
          <w:bCs/>
          <w:i/>
          <w:iCs/>
          <w:szCs w:val="22"/>
          <w:lang w:eastAsia="en-US"/>
        </w:rPr>
        <w:t>- удовлетворение заявок на покупку Биржевых облигаций по поручению и за счет Эмитента в соответствии с условиями договора и процедурой, установленной Решением о выпуске и Проспектом;</w:t>
      </w:r>
    </w:p>
    <w:p w:rsidR="00921B71" w:rsidRPr="00AE1F0A" w:rsidRDefault="00921B71" w:rsidP="00AE1F0A">
      <w:pPr>
        <w:ind w:firstLine="540"/>
        <w:jc w:val="both"/>
        <w:rPr>
          <w:b/>
          <w:bCs/>
          <w:i/>
          <w:iCs/>
          <w:szCs w:val="22"/>
          <w:lang w:eastAsia="en-US"/>
        </w:rPr>
      </w:pPr>
      <w:r w:rsidRPr="00AE1F0A">
        <w:rPr>
          <w:b/>
          <w:bCs/>
          <w:i/>
          <w:iCs/>
          <w:szCs w:val="22"/>
          <w:lang w:eastAsia="en-US"/>
        </w:rPr>
        <w:t>- совершение от имени и за счет Эмитента действий, связанных с допуском Биржевых облигаций к размещению на ФБ ММВБ;</w:t>
      </w:r>
    </w:p>
    <w:p w:rsidR="00921B71" w:rsidRPr="00AE1F0A" w:rsidRDefault="00921B71" w:rsidP="00AE1F0A">
      <w:pPr>
        <w:ind w:firstLine="540"/>
        <w:jc w:val="both"/>
        <w:rPr>
          <w:b/>
          <w:bCs/>
          <w:i/>
          <w:iCs/>
          <w:szCs w:val="22"/>
          <w:lang w:eastAsia="en-US"/>
        </w:rPr>
      </w:pPr>
      <w:r w:rsidRPr="00AE1F0A">
        <w:rPr>
          <w:b/>
          <w:bCs/>
          <w:i/>
          <w:iCs/>
          <w:szCs w:val="22"/>
          <w:lang w:eastAsia="en-US"/>
        </w:rPr>
        <w:t>- информирование Эмитента о количестве фактически размещенных Биржевых облигаций, а также о размере полученных от продажи Биржевых облигаций денежных средств;</w:t>
      </w:r>
    </w:p>
    <w:p w:rsidR="00921B71" w:rsidRPr="00AE1F0A" w:rsidRDefault="00921B71" w:rsidP="00AE1F0A">
      <w:pPr>
        <w:ind w:firstLine="540"/>
        <w:jc w:val="both"/>
        <w:rPr>
          <w:b/>
          <w:bCs/>
          <w:i/>
          <w:iCs/>
          <w:szCs w:val="22"/>
          <w:lang w:eastAsia="en-US"/>
        </w:rPr>
      </w:pPr>
      <w:r w:rsidRPr="00AE1F0A">
        <w:rPr>
          <w:b/>
          <w:bCs/>
          <w:i/>
          <w:iCs/>
          <w:szCs w:val="22"/>
          <w:lang w:eastAsia="en-US"/>
        </w:rPr>
        <w:t xml:space="preserve">- перечисление денежных средств, получаемых Андеррайтером от приобретателей Биржевых облигаций в счет их оплаты, на расчетный счет Эмитента в соответствии с условиями заключенного договора; </w:t>
      </w:r>
    </w:p>
    <w:p w:rsidR="00921B71" w:rsidRPr="00AE1F0A" w:rsidRDefault="00921B71" w:rsidP="00AE1F0A">
      <w:pPr>
        <w:ind w:firstLine="540"/>
        <w:jc w:val="both"/>
        <w:rPr>
          <w:b/>
          <w:bCs/>
          <w:i/>
          <w:iCs/>
          <w:szCs w:val="22"/>
          <w:lang w:eastAsia="en-US"/>
        </w:rPr>
      </w:pPr>
      <w:r w:rsidRPr="00AE1F0A">
        <w:rPr>
          <w:b/>
          <w:bCs/>
          <w:i/>
          <w:iCs/>
          <w:szCs w:val="22"/>
          <w:lang w:eastAsia="en-US"/>
        </w:rPr>
        <w:t>- осуществление иных действий, необходимых для исполнения своих обязательств по размещению Биржевых облигаций, в соответствии с законодательством Российской Федерации и договором между Эмитентом и Андеррайтером.</w:t>
      </w:r>
    </w:p>
    <w:p w:rsidR="00921B71" w:rsidRPr="009127E2" w:rsidRDefault="00921B71" w:rsidP="009127E2">
      <w:pPr>
        <w:adjustRightInd w:val="0"/>
        <w:ind w:firstLine="540"/>
        <w:jc w:val="both"/>
        <w:rPr>
          <w:szCs w:val="22"/>
          <w:lang w:eastAsia="en-US"/>
        </w:rPr>
      </w:pPr>
    </w:p>
    <w:p w:rsidR="00921B71" w:rsidRPr="00712429" w:rsidRDefault="00921B71" w:rsidP="00C25E32">
      <w:pPr>
        <w:adjustRightInd w:val="0"/>
        <w:ind w:firstLine="540"/>
        <w:jc w:val="both"/>
        <w:rPr>
          <w:szCs w:val="22"/>
          <w:lang w:eastAsia="en-US"/>
        </w:rPr>
      </w:pPr>
      <w:r w:rsidRPr="00712429">
        <w:rPr>
          <w:szCs w:val="22"/>
        </w:rPr>
        <w:t xml:space="preserve">наличие у такого лица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 </w:t>
      </w:r>
      <w:r w:rsidRPr="00712429">
        <w:rPr>
          <w:szCs w:val="22"/>
          <w:lang w:eastAsia="en-US"/>
        </w:rPr>
        <w:t xml:space="preserve">: </w:t>
      </w:r>
      <w:r w:rsidRPr="00712429">
        <w:rPr>
          <w:b/>
          <w:bCs/>
          <w:i/>
          <w:iCs/>
          <w:szCs w:val="22"/>
          <w:lang w:eastAsia="en-US"/>
        </w:rPr>
        <w:t xml:space="preserve">у лиц, </w:t>
      </w:r>
      <w:r w:rsidRPr="00712429">
        <w:rPr>
          <w:b/>
          <w:bCs/>
          <w:i/>
          <w:iCs/>
          <w:szCs w:val="22"/>
          <w:lang w:eastAsia="en-US"/>
        </w:rPr>
        <w:lastRenderedPageBreak/>
        <w:t>оказывающих Эмитенту услуги по размещению и/или организации размещения Биржевых облигаций, такая обязанность отсутствует.</w:t>
      </w:r>
    </w:p>
    <w:p w:rsidR="00921B71" w:rsidRPr="00712429" w:rsidRDefault="00921B71" w:rsidP="00C25E32">
      <w:pPr>
        <w:adjustRightInd w:val="0"/>
        <w:ind w:firstLine="540"/>
        <w:jc w:val="both"/>
        <w:rPr>
          <w:szCs w:val="22"/>
        </w:rPr>
      </w:pPr>
    </w:p>
    <w:p w:rsidR="00921B71" w:rsidRPr="00712429" w:rsidRDefault="00921B71" w:rsidP="00C25E32">
      <w:pPr>
        <w:adjustRightInd w:val="0"/>
        <w:ind w:firstLine="540"/>
        <w:jc w:val="both"/>
        <w:rPr>
          <w:szCs w:val="22"/>
          <w:lang w:eastAsia="en-US"/>
        </w:rPr>
      </w:pPr>
      <w:r w:rsidRPr="00712429">
        <w:rPr>
          <w:szCs w:val="22"/>
        </w:rPr>
        <w:t xml:space="preserve">наличие у такого лица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w:t>
      </w:r>
      <w:proofErr w:type="spellStart"/>
      <w:r w:rsidRPr="00712429">
        <w:rPr>
          <w:szCs w:val="22"/>
        </w:rPr>
        <w:t>маркет-мейкера</w:t>
      </w:r>
      <w:proofErr w:type="spellEnd"/>
      <w:r w:rsidRPr="00712429">
        <w:rPr>
          <w:szCs w:val="22"/>
        </w:rPr>
        <w:t xml:space="preserve">,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w:t>
      </w:r>
      <w:proofErr w:type="spellStart"/>
      <w:r w:rsidRPr="00712429">
        <w:rPr>
          <w:szCs w:val="22"/>
        </w:rPr>
        <w:t>маркет-мейкера</w:t>
      </w:r>
      <w:proofErr w:type="spellEnd"/>
      <w:r w:rsidRPr="00712429">
        <w:rPr>
          <w:szCs w:val="22"/>
        </w:rPr>
        <w:t xml:space="preserve">: </w:t>
      </w:r>
      <w:r w:rsidRPr="00712429">
        <w:rPr>
          <w:b/>
          <w:bCs/>
          <w:i/>
          <w:iCs/>
          <w:szCs w:val="22"/>
          <w:lang w:eastAsia="en-US"/>
        </w:rPr>
        <w:t xml:space="preserve">у лиц, оказывающих Эмитенту услуги по размещению и/или организации размещения Биржевых облигаций, </w:t>
      </w:r>
      <w:r w:rsidRPr="00712429">
        <w:rPr>
          <w:b/>
          <w:i/>
          <w:szCs w:val="22"/>
          <w:lang w:eastAsia="en-US"/>
        </w:rPr>
        <w:t xml:space="preserve">обязанность, связанная с поддержанием цен на Биржевые облигации на определенном уровне в течение определенного срока после завершения их размещения (стабилизация), отсутствует. </w:t>
      </w:r>
    </w:p>
    <w:p w:rsidR="00921B71" w:rsidRPr="00712429" w:rsidRDefault="00921B71" w:rsidP="00C25E32">
      <w:pPr>
        <w:adjustRightInd w:val="0"/>
        <w:ind w:firstLine="540"/>
        <w:jc w:val="both"/>
        <w:rPr>
          <w:szCs w:val="22"/>
        </w:rPr>
      </w:pPr>
    </w:p>
    <w:p w:rsidR="00921B71" w:rsidRPr="00712429" w:rsidRDefault="00921B71" w:rsidP="00C25E32">
      <w:pPr>
        <w:adjustRightInd w:val="0"/>
        <w:ind w:firstLine="540"/>
        <w:jc w:val="both"/>
        <w:rPr>
          <w:b/>
          <w:i/>
          <w:szCs w:val="22"/>
          <w:lang w:eastAsia="en-US"/>
        </w:rPr>
      </w:pPr>
      <w:r w:rsidRPr="00712429">
        <w:rPr>
          <w:szCs w:val="22"/>
        </w:rPr>
        <w:t xml:space="preserve">наличие у такого лица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 </w:t>
      </w:r>
      <w:r w:rsidRPr="00712429">
        <w:rPr>
          <w:b/>
          <w:bCs/>
          <w:i/>
          <w:iCs/>
          <w:szCs w:val="22"/>
          <w:lang w:eastAsia="en-US"/>
        </w:rPr>
        <w:t xml:space="preserve">у лиц, оказывающих Эмитенту услуги по размещению и/или организации размещения Биржевых облигаций,  </w:t>
      </w:r>
      <w:r w:rsidRPr="00712429">
        <w:rPr>
          <w:b/>
          <w:i/>
          <w:szCs w:val="22"/>
          <w:lang w:eastAsia="en-US"/>
        </w:rPr>
        <w:t>право на приобретение дополнительного количества ценных бумаг Эмитента из числа размещенных (находящихся в обращении) ценных бумаг, отсутствует.</w:t>
      </w:r>
    </w:p>
    <w:p w:rsidR="00921B71" w:rsidRPr="00712429" w:rsidRDefault="00921B71" w:rsidP="00C25E32">
      <w:pPr>
        <w:adjustRightInd w:val="0"/>
        <w:ind w:firstLine="540"/>
        <w:jc w:val="both"/>
        <w:rPr>
          <w:szCs w:val="22"/>
        </w:rPr>
      </w:pPr>
    </w:p>
    <w:p w:rsidR="00921B71" w:rsidRPr="001703DC" w:rsidRDefault="00921B71" w:rsidP="00C25E32">
      <w:pPr>
        <w:adjustRightInd w:val="0"/>
        <w:ind w:firstLine="540"/>
        <w:jc w:val="both"/>
        <w:rPr>
          <w:szCs w:val="22"/>
        </w:rPr>
      </w:pPr>
      <w:r w:rsidRPr="00712429">
        <w:rPr>
          <w:szCs w:val="22"/>
        </w:rPr>
        <w:t xml:space="preserve">размер вознаграждения лица, оказывающего услуги по размещению и/или организации размещения ценных бумаг: </w:t>
      </w:r>
      <w:r w:rsidRPr="00712429">
        <w:rPr>
          <w:b/>
          <w:i/>
          <w:szCs w:val="22"/>
        </w:rPr>
        <w:t xml:space="preserve">размер вознаграждения лиц, </w:t>
      </w:r>
      <w:r w:rsidRPr="00712429">
        <w:rPr>
          <w:b/>
          <w:bCs/>
          <w:i/>
          <w:iCs/>
          <w:szCs w:val="22"/>
          <w:lang w:eastAsia="en-US"/>
        </w:rPr>
        <w:t>оказывающих Эмитенту услуги по размещению и/или организации размещения Биржевых облигаций,</w:t>
      </w:r>
      <w:r w:rsidRPr="00712429">
        <w:rPr>
          <w:b/>
          <w:i/>
          <w:szCs w:val="22"/>
        </w:rPr>
        <w:t xml:space="preserve">  не превысит 1% (Одного процента)  от номинальной стоимости выпуска Биржевых облигаций.</w:t>
      </w:r>
    </w:p>
    <w:p w:rsidR="00921B71" w:rsidRPr="009127E2" w:rsidRDefault="00921B71" w:rsidP="009127E2">
      <w:pPr>
        <w:adjustRightInd w:val="0"/>
        <w:ind w:firstLine="540"/>
        <w:jc w:val="both"/>
        <w:rPr>
          <w:szCs w:val="22"/>
          <w:lang w:eastAsia="en-US"/>
        </w:rPr>
      </w:pPr>
    </w:p>
    <w:p w:rsidR="00921B71" w:rsidRPr="009C165B" w:rsidRDefault="00921B71" w:rsidP="009C165B">
      <w:pPr>
        <w:adjustRightInd w:val="0"/>
        <w:ind w:firstLine="540"/>
        <w:jc w:val="both"/>
        <w:rPr>
          <w:szCs w:val="22"/>
          <w:lang w:eastAsia="en-US"/>
        </w:rPr>
      </w:pPr>
    </w:p>
    <w:p w:rsidR="00921B71" w:rsidRPr="009C165B" w:rsidRDefault="00921B71" w:rsidP="009C165B">
      <w:pPr>
        <w:adjustRightInd w:val="0"/>
        <w:ind w:firstLine="540"/>
        <w:jc w:val="both"/>
        <w:rPr>
          <w:b/>
          <w:bCs/>
          <w:i/>
          <w:iCs/>
          <w:szCs w:val="22"/>
          <w:lang w:eastAsia="en-US"/>
        </w:rPr>
      </w:pPr>
      <w:r w:rsidRPr="009C165B">
        <w:rPr>
          <w:szCs w:val="22"/>
          <w:lang w:eastAsia="en-US"/>
        </w:rPr>
        <w:t xml:space="preserve">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дополнительно указываются: </w:t>
      </w:r>
      <w:r w:rsidRPr="009C165B">
        <w:rPr>
          <w:b/>
          <w:bCs/>
          <w:i/>
          <w:iCs/>
          <w:szCs w:val="22"/>
          <w:lang w:eastAsia="en-US"/>
        </w:rPr>
        <w:t>не планируется.</w:t>
      </w:r>
    </w:p>
    <w:p w:rsidR="00921B71" w:rsidRDefault="00921B71" w:rsidP="00710BDD">
      <w:pPr>
        <w:adjustRightInd w:val="0"/>
        <w:ind w:firstLine="539"/>
        <w:jc w:val="both"/>
        <w:rPr>
          <w:szCs w:val="22"/>
        </w:rPr>
      </w:pPr>
    </w:p>
    <w:p w:rsidR="00921B71" w:rsidRPr="00A3264E" w:rsidRDefault="00921B71" w:rsidP="00325965">
      <w:pPr>
        <w:adjustRightInd w:val="0"/>
        <w:ind w:firstLine="540"/>
        <w:jc w:val="both"/>
        <w:rPr>
          <w:szCs w:val="22"/>
        </w:rPr>
      </w:pPr>
    </w:p>
    <w:p w:rsidR="00921B71" w:rsidRPr="00B5538A" w:rsidRDefault="00921B71" w:rsidP="001031E8">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Pr="00A3264E" w:rsidRDefault="00921B71" w:rsidP="005A76F5">
      <w:pPr>
        <w:pStyle w:val="ConsPlusNormal"/>
        <w:widowControl/>
        <w:ind w:firstLine="540"/>
        <w:jc w:val="both"/>
        <w:rPr>
          <w:rFonts w:cs="Times New Roman"/>
          <w:szCs w:val="22"/>
        </w:rPr>
      </w:pPr>
      <w:r w:rsidRPr="00A3264E">
        <w:rPr>
          <w:rFonts w:cs="Times New Roman"/>
          <w:szCs w:val="22"/>
        </w:rPr>
        <w:t xml:space="preserve">орган управления эмитента, утвердивший решение о выпуске (дополнительном выпуске) ценных бумаг и их проспект, а также дата (даты) принятия решения об утверждении каждого из указанных документов, дата (даты) составления и номер (номера) протокола собрания (заседания) органа управления эмитента, на котором принято соответствующее решение: </w:t>
      </w:r>
    </w:p>
    <w:p w:rsidR="00921B71" w:rsidRPr="00A3264E" w:rsidRDefault="00921B71" w:rsidP="005A76F5">
      <w:pPr>
        <w:adjustRightInd w:val="0"/>
        <w:ind w:firstLine="539"/>
        <w:jc w:val="both"/>
        <w:rPr>
          <w:rStyle w:val="SUBST"/>
          <w:szCs w:val="22"/>
        </w:rPr>
      </w:pPr>
      <w:r w:rsidRPr="009E6C5A">
        <w:rPr>
          <w:rStyle w:val="SUBST"/>
          <w:szCs w:val="22"/>
        </w:rPr>
        <w:t>Решение о выпуске ценных бумаг и Проспект ценных бумаг утверждены Решением Совета директоров Эмитента «</w:t>
      </w:r>
      <w:r w:rsidR="009E6C5A" w:rsidRPr="009E6C5A">
        <w:rPr>
          <w:rStyle w:val="SUBST"/>
          <w:szCs w:val="22"/>
        </w:rPr>
        <w:softHyphen/>
      </w:r>
      <w:r w:rsidR="009E6C5A" w:rsidRPr="009E6C5A">
        <w:rPr>
          <w:rStyle w:val="SUBST"/>
          <w:szCs w:val="22"/>
        </w:rPr>
        <w:softHyphen/>
      </w:r>
      <w:r w:rsidR="009E6C5A" w:rsidRPr="009E6C5A">
        <w:rPr>
          <w:rStyle w:val="SUBST"/>
          <w:szCs w:val="22"/>
        </w:rPr>
        <w:softHyphen/>
        <w:t xml:space="preserve">24» октября </w:t>
      </w:r>
      <w:r w:rsidRPr="009E6C5A">
        <w:rPr>
          <w:rStyle w:val="SUBST"/>
          <w:szCs w:val="22"/>
        </w:rPr>
        <w:t xml:space="preserve">2014 года, Протокол № </w:t>
      </w:r>
      <w:r w:rsidR="009E6C5A" w:rsidRPr="009E6C5A">
        <w:rPr>
          <w:rStyle w:val="SUBST"/>
          <w:szCs w:val="22"/>
        </w:rPr>
        <w:t>570</w:t>
      </w:r>
      <w:r w:rsidRPr="009E6C5A">
        <w:rPr>
          <w:rStyle w:val="SUBST"/>
          <w:szCs w:val="22"/>
        </w:rPr>
        <w:t xml:space="preserve"> от «</w:t>
      </w:r>
      <w:r w:rsidR="009E6C5A" w:rsidRPr="009E6C5A">
        <w:rPr>
          <w:rStyle w:val="SUBST"/>
          <w:szCs w:val="22"/>
        </w:rPr>
        <w:t>24» октября</w:t>
      </w:r>
      <w:r w:rsidRPr="009E6C5A">
        <w:rPr>
          <w:rStyle w:val="SUBST"/>
          <w:szCs w:val="22"/>
        </w:rPr>
        <w:t xml:space="preserve"> 2014 года.</w:t>
      </w:r>
    </w:p>
    <w:p w:rsidR="00921B71" w:rsidRPr="00A3264E" w:rsidRDefault="00921B71" w:rsidP="005A76F5">
      <w:pPr>
        <w:pStyle w:val="ConsPlusNormal"/>
        <w:widowControl/>
        <w:ind w:firstLine="540"/>
        <w:jc w:val="both"/>
        <w:rPr>
          <w:rFonts w:cs="Times New Roman"/>
          <w:sz w:val="16"/>
          <w:szCs w:val="16"/>
        </w:rPr>
      </w:pPr>
    </w:p>
    <w:p w:rsidR="00921B71" w:rsidRPr="00325965" w:rsidRDefault="00921B71" w:rsidP="005A76F5">
      <w:pPr>
        <w:pStyle w:val="ConsPlusNormal"/>
        <w:widowControl/>
        <w:ind w:firstLine="540"/>
        <w:jc w:val="both"/>
        <w:rPr>
          <w:rFonts w:cs="Times New Roman"/>
          <w:b/>
          <w:bCs/>
          <w:i/>
          <w:iCs/>
          <w:szCs w:val="22"/>
        </w:rPr>
      </w:pPr>
      <w:r w:rsidRPr="00A3264E">
        <w:rPr>
          <w:rFonts w:cs="Times New Roman"/>
          <w:szCs w:val="22"/>
        </w:rPr>
        <w:t xml:space="preserve">Доля ценных бумаг, при </w:t>
      </w:r>
      <w:proofErr w:type="spellStart"/>
      <w:r w:rsidRPr="00A3264E">
        <w:rPr>
          <w:rFonts w:cs="Times New Roman"/>
          <w:szCs w:val="22"/>
        </w:rPr>
        <w:t>неразмещении</w:t>
      </w:r>
      <w:proofErr w:type="spellEnd"/>
      <w:r w:rsidRPr="00A3264E">
        <w:rPr>
          <w:rFonts w:cs="Times New Roman"/>
          <w:szCs w:val="22"/>
        </w:rPr>
        <w:t xml:space="preserve"> которой выпуск (дополнительный выпуск) ценных бумаг признается несостоявшимся: </w:t>
      </w:r>
      <w:r w:rsidRPr="00A3264E">
        <w:rPr>
          <w:rFonts w:cs="Times New Roman"/>
          <w:b/>
          <w:bCs/>
          <w:i/>
          <w:iCs/>
          <w:szCs w:val="22"/>
        </w:rPr>
        <w:t>не установлена</w:t>
      </w:r>
    </w:p>
    <w:p w:rsidR="00921B71" w:rsidRPr="00577316" w:rsidRDefault="00921B71" w:rsidP="005A76F5">
      <w:pPr>
        <w:pStyle w:val="ConsPlusNormal"/>
        <w:widowControl/>
        <w:ind w:firstLine="540"/>
        <w:jc w:val="both"/>
        <w:rPr>
          <w:rFonts w:cs="Times New Roman"/>
          <w:b/>
          <w:bCs/>
          <w:i/>
          <w:iCs/>
          <w:sz w:val="16"/>
          <w:szCs w:val="16"/>
        </w:rPr>
      </w:pPr>
    </w:p>
    <w:p w:rsidR="00921B71" w:rsidRPr="00325965" w:rsidRDefault="00921B71" w:rsidP="005A76F5">
      <w:pPr>
        <w:pStyle w:val="ConsPlusNormal"/>
        <w:widowControl/>
        <w:ind w:firstLine="540"/>
        <w:jc w:val="both"/>
        <w:rPr>
          <w:rFonts w:cs="Times New Roman"/>
          <w:b/>
          <w:bCs/>
          <w:i/>
          <w:iCs/>
          <w:szCs w:val="22"/>
        </w:rPr>
      </w:pPr>
      <w:r w:rsidRPr="00325965">
        <w:rPr>
          <w:rFonts w:cs="Times New Roman"/>
          <w:szCs w:val="22"/>
        </w:rPr>
        <w:t xml:space="preserve">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дополнительно указываются: </w:t>
      </w:r>
      <w:r w:rsidRPr="00325965">
        <w:rPr>
          <w:rFonts w:cs="Times New Roman"/>
          <w:b/>
          <w:bCs/>
          <w:i/>
          <w:iCs/>
          <w:szCs w:val="22"/>
        </w:rPr>
        <w:t>не планируется</w:t>
      </w:r>
    </w:p>
    <w:p w:rsidR="00921B71" w:rsidRPr="00577316" w:rsidRDefault="00921B71" w:rsidP="005A76F5">
      <w:pPr>
        <w:pStyle w:val="ConsPlusNormal"/>
        <w:widowControl/>
        <w:ind w:firstLine="540"/>
        <w:jc w:val="both"/>
        <w:rPr>
          <w:rFonts w:cs="Times New Roman"/>
          <w:sz w:val="16"/>
          <w:szCs w:val="16"/>
          <w:highlight w:val="yellow"/>
        </w:rPr>
      </w:pPr>
    </w:p>
    <w:p w:rsidR="00921B71" w:rsidRPr="00BA5400" w:rsidRDefault="00921B71" w:rsidP="001F0B00">
      <w:pPr>
        <w:pStyle w:val="2"/>
        <w:rPr>
          <w:rFonts w:ascii="Times New Roman" w:hAnsi="Times New Roman" w:cs="Times New Roman"/>
          <w:i w:val="0"/>
          <w:sz w:val="24"/>
          <w:szCs w:val="24"/>
        </w:rPr>
      </w:pPr>
      <w:bookmarkStart w:id="292" w:name="_Toc199159032"/>
      <w:bookmarkStart w:id="293" w:name="_Toc272486452"/>
      <w:bookmarkStart w:id="294" w:name="_Toc272486920"/>
      <w:bookmarkStart w:id="295" w:name="_Toc278723213"/>
      <w:bookmarkStart w:id="296" w:name="_Toc316482478"/>
      <w:r w:rsidRPr="00BA5400">
        <w:rPr>
          <w:rFonts w:ascii="Times New Roman" w:hAnsi="Times New Roman" w:cs="Times New Roman"/>
          <w:i w:val="0"/>
          <w:sz w:val="24"/>
          <w:szCs w:val="24"/>
        </w:rPr>
        <w:t>9.1.2. Дополнительные сведения о размещаемых облигациях</w:t>
      </w:r>
      <w:bookmarkEnd w:id="292"/>
      <w:bookmarkEnd w:id="293"/>
      <w:bookmarkEnd w:id="294"/>
      <w:bookmarkEnd w:id="295"/>
      <w:bookmarkEnd w:id="296"/>
    </w:p>
    <w:p w:rsidR="00921B71" w:rsidRPr="0020401E" w:rsidRDefault="00921B71" w:rsidP="0020401E">
      <w:pPr>
        <w:adjustRightInd w:val="0"/>
        <w:ind w:firstLine="540"/>
        <w:jc w:val="both"/>
        <w:rPr>
          <w:b/>
          <w:i/>
          <w:szCs w:val="22"/>
          <w:lang w:eastAsia="en-US"/>
        </w:rPr>
      </w:pPr>
      <w:r w:rsidRPr="0020401E">
        <w:rPr>
          <w:b/>
          <w:i/>
          <w:szCs w:val="22"/>
        </w:rPr>
        <w:t xml:space="preserve">В случае, если на момент совершения определенных действий, связанных с исполнением обязательств Эмитентом  по погашению и(или) досрочному погашению, и(или) выплате доходов, в том числе определением процентной ставки по купонам, и(или) дефолтом, и(или) техническим дефолтом по Биржевым облигациям,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 (или) сроки, отличные от тех, которые содержатся в Решении о выпуске ценных бумаг и Проспекте ценных бумаг, но при этом распространяющиеся на данный </w:t>
      </w:r>
      <w:r w:rsidRPr="0020401E">
        <w:rPr>
          <w:b/>
          <w:i/>
          <w:szCs w:val="22"/>
        </w:rPr>
        <w:lastRenderedPageBreak/>
        <w:t xml:space="preserve">выпуск Биржевых облигаций исходя из даты присвоения ему идентификационного номера, исполнение обязательств Эмитентом по погашению и(или) досрочному погашению, и(или) выплате доходов, в том числе определение процентной ставки по купонам Биржевых облигаций, правоотношения в связи с дефолтом и(или) техническим дефолтом по Биржевым облигациям, будут осуществляться с учетом таких требований законодательства Российской Федерации (или) нормативных актов в сфере финансовых рынков, действующих на момент совершения соответствующих действий. </w:t>
      </w:r>
    </w:p>
    <w:p w:rsidR="00921B71" w:rsidRDefault="00921B71" w:rsidP="005A76F5">
      <w:pPr>
        <w:pStyle w:val="ConsPlusNormal"/>
        <w:widowControl/>
        <w:ind w:firstLine="540"/>
        <w:rPr>
          <w:rFonts w:cs="Times New Roman"/>
          <w:szCs w:val="22"/>
        </w:rPr>
      </w:pPr>
    </w:p>
    <w:p w:rsidR="00921B71" w:rsidRPr="00E342D8" w:rsidRDefault="00921B71" w:rsidP="005A76F5">
      <w:pPr>
        <w:pStyle w:val="ConsPlusNormal"/>
        <w:widowControl/>
        <w:ind w:firstLine="540"/>
        <w:rPr>
          <w:rFonts w:cs="Times New Roman"/>
          <w:szCs w:val="22"/>
        </w:rPr>
      </w:pPr>
      <w:r w:rsidRPr="00E342D8">
        <w:rPr>
          <w:rFonts w:cs="Times New Roman"/>
          <w:szCs w:val="22"/>
        </w:rPr>
        <w:t>В случае размещения облигаций указываются следующие сведения:</w:t>
      </w:r>
    </w:p>
    <w:p w:rsidR="00921B71" w:rsidRPr="00E342D8" w:rsidRDefault="00921B71" w:rsidP="005A76F5">
      <w:pPr>
        <w:pStyle w:val="ConsPlusNormal"/>
        <w:widowControl/>
        <w:ind w:firstLine="540"/>
        <w:rPr>
          <w:rFonts w:cs="Times New Roman"/>
          <w:szCs w:val="22"/>
        </w:rPr>
      </w:pPr>
      <w:r w:rsidRPr="009C165B">
        <w:rPr>
          <w:rFonts w:cs="Times New Roman"/>
          <w:szCs w:val="22"/>
        </w:rPr>
        <w:t>а) Размер дохода по облигациям:</w:t>
      </w:r>
    </w:p>
    <w:p w:rsidR="00921B71" w:rsidRDefault="00921B71" w:rsidP="00B46374">
      <w:pPr>
        <w:ind w:firstLine="540"/>
        <w:jc w:val="both"/>
        <w:rPr>
          <w:rFonts w:eastAsia="SimSun"/>
          <w:b/>
          <w:bCs/>
          <w:szCs w:val="22"/>
        </w:rPr>
      </w:pPr>
    </w:p>
    <w:p w:rsidR="00921B71" w:rsidRPr="00B5538A" w:rsidRDefault="00921B71" w:rsidP="007971D4">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Pr="0020401E" w:rsidRDefault="00921B71" w:rsidP="0020401E">
      <w:pPr>
        <w:widowControl w:val="0"/>
        <w:autoSpaceDE/>
        <w:autoSpaceDN/>
        <w:adjustRightInd w:val="0"/>
        <w:ind w:firstLine="539"/>
        <w:jc w:val="both"/>
        <w:rPr>
          <w:b/>
          <w:i/>
          <w:szCs w:val="22"/>
          <w:lang w:eastAsia="en-US"/>
        </w:rPr>
      </w:pPr>
      <w:r w:rsidRPr="0020401E">
        <w:rPr>
          <w:b/>
          <w:i/>
          <w:szCs w:val="22"/>
          <w:lang w:eastAsia="en-US"/>
        </w:rPr>
        <w:t>Доходом по Биржевым облигациям является сумма купонных доходов, начисляемых за каждый купонный период. Биржевые облигации имеют двадцать купонных периодов. Длительность каждого из купонных периодов устанавливается равной 182 (Ста восьмидесяти двум) дням.</w:t>
      </w:r>
    </w:p>
    <w:p w:rsidR="00921B71" w:rsidRPr="0020401E" w:rsidRDefault="00921B71" w:rsidP="0020401E">
      <w:pPr>
        <w:autoSpaceDE/>
        <w:autoSpaceDN/>
        <w:ind w:firstLine="539"/>
        <w:jc w:val="both"/>
        <w:rPr>
          <w:b/>
          <w:i/>
          <w:szCs w:val="22"/>
          <w:lang w:eastAsia="en-US"/>
        </w:rPr>
      </w:pPr>
      <w:r w:rsidRPr="0020401E">
        <w:rPr>
          <w:b/>
          <w:i/>
          <w:szCs w:val="22"/>
          <w:lang w:eastAsia="en-US"/>
        </w:rPr>
        <w:t>Размер процента (купона) на каждый купонный период устанавливается единоличным исполнительным органом Эмитента в процентах годовых от непогашенной части номинальной стоимости Биржевых облигаций с точностью до сотой доли процента.</w:t>
      </w:r>
    </w:p>
    <w:p w:rsidR="00921B71" w:rsidRPr="0020401E" w:rsidRDefault="00921B71" w:rsidP="0020401E">
      <w:pPr>
        <w:autoSpaceDE/>
        <w:autoSpaceDN/>
        <w:ind w:firstLine="539"/>
        <w:jc w:val="both"/>
        <w:rPr>
          <w:b/>
          <w:i/>
          <w:szCs w:val="22"/>
          <w:lang w:eastAsia="en-US"/>
        </w:rPr>
      </w:pPr>
      <w:r w:rsidRPr="0020401E">
        <w:rPr>
          <w:b/>
          <w:i/>
          <w:szCs w:val="22"/>
          <w:lang w:eastAsia="en-US"/>
        </w:rPr>
        <w:t xml:space="preserve">Купонный доход начисляется на непогашенную часть номинальной стоимости Биржевой облигации. </w:t>
      </w:r>
    </w:p>
    <w:tbl>
      <w:tblPr>
        <w:tblW w:w="0" w:type="auto"/>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76"/>
        <w:gridCol w:w="2132"/>
        <w:gridCol w:w="5523"/>
      </w:tblGrid>
      <w:tr w:rsidR="00921B71" w:rsidRPr="0020401E" w:rsidTr="0020401E">
        <w:trPr>
          <w:trHeight w:val="426"/>
        </w:trPr>
        <w:tc>
          <w:tcPr>
            <w:tcW w:w="4508" w:type="dxa"/>
            <w:gridSpan w:val="2"/>
            <w:tcBorders>
              <w:top w:val="double" w:sz="6" w:space="0" w:color="auto"/>
              <w:bottom w:val="single" w:sz="4" w:space="0" w:color="auto"/>
              <w:right w:val="single" w:sz="6" w:space="0" w:color="auto"/>
            </w:tcBorders>
          </w:tcPr>
          <w:p w:rsidR="00921B71" w:rsidRPr="0020401E" w:rsidRDefault="00921B71" w:rsidP="0020401E">
            <w:pPr>
              <w:autoSpaceDE/>
              <w:autoSpaceDN/>
              <w:spacing w:before="40" w:after="200" w:line="276" w:lineRule="auto"/>
              <w:ind w:firstLine="540"/>
              <w:jc w:val="both"/>
              <w:rPr>
                <w:b/>
                <w:bCs/>
                <w:szCs w:val="22"/>
                <w:lang w:eastAsia="en-US"/>
              </w:rPr>
            </w:pPr>
            <w:r w:rsidRPr="0020401E">
              <w:rPr>
                <w:b/>
                <w:bCs/>
                <w:szCs w:val="22"/>
                <w:lang w:eastAsia="en-US"/>
              </w:rPr>
              <w:t>Купонный (процентный) период</w:t>
            </w:r>
          </w:p>
          <w:p w:rsidR="00921B71" w:rsidRPr="0020401E" w:rsidRDefault="00921B71" w:rsidP="0020401E">
            <w:pPr>
              <w:autoSpaceDE/>
              <w:autoSpaceDN/>
              <w:spacing w:before="40" w:after="200" w:line="276" w:lineRule="auto"/>
              <w:ind w:firstLine="540"/>
              <w:jc w:val="both"/>
              <w:rPr>
                <w:b/>
                <w:bCs/>
                <w:szCs w:val="22"/>
                <w:lang w:eastAsia="en-US"/>
              </w:rPr>
            </w:pPr>
          </w:p>
        </w:tc>
        <w:tc>
          <w:tcPr>
            <w:tcW w:w="5523" w:type="dxa"/>
            <w:tcBorders>
              <w:top w:val="double" w:sz="6" w:space="0" w:color="auto"/>
              <w:left w:val="single" w:sz="6" w:space="0" w:color="auto"/>
              <w:bottom w:val="single" w:sz="4" w:space="0" w:color="auto"/>
            </w:tcBorders>
          </w:tcPr>
          <w:p w:rsidR="00921B71" w:rsidRPr="0020401E" w:rsidRDefault="00921B71" w:rsidP="0020401E">
            <w:pPr>
              <w:autoSpaceDE/>
              <w:autoSpaceDN/>
              <w:spacing w:before="40" w:after="200" w:line="276" w:lineRule="auto"/>
              <w:ind w:firstLine="540"/>
              <w:jc w:val="both"/>
              <w:rPr>
                <w:b/>
                <w:bCs/>
                <w:szCs w:val="22"/>
                <w:lang w:eastAsia="en-US"/>
              </w:rPr>
            </w:pPr>
            <w:r w:rsidRPr="0020401E">
              <w:rPr>
                <w:b/>
                <w:bCs/>
                <w:szCs w:val="22"/>
                <w:lang w:eastAsia="en-US"/>
              </w:rPr>
              <w:t>Размер купонного (процентного) дохода</w:t>
            </w:r>
          </w:p>
        </w:tc>
      </w:tr>
      <w:tr w:rsidR="00921B71" w:rsidRPr="0020401E" w:rsidTr="0020401E">
        <w:tblPrEx>
          <w:tblBorders>
            <w:top w:val="none" w:sz="0" w:space="0" w:color="auto"/>
            <w:left w:val="none" w:sz="0" w:space="0" w:color="auto"/>
            <w:right w:val="none" w:sz="0" w:space="0" w:color="auto"/>
          </w:tblBorders>
        </w:tblPrEx>
        <w:tc>
          <w:tcPr>
            <w:tcW w:w="2376" w:type="dxa"/>
          </w:tcPr>
          <w:p w:rsidR="00921B71" w:rsidRPr="0020401E" w:rsidRDefault="00921B71" w:rsidP="0020401E">
            <w:pPr>
              <w:autoSpaceDE/>
              <w:autoSpaceDN/>
              <w:ind w:firstLine="540"/>
              <w:jc w:val="both"/>
              <w:rPr>
                <w:b/>
                <w:bCs/>
                <w:szCs w:val="22"/>
                <w:lang w:eastAsia="en-US"/>
              </w:rPr>
            </w:pPr>
          </w:p>
        </w:tc>
        <w:tc>
          <w:tcPr>
            <w:tcW w:w="2132" w:type="dxa"/>
          </w:tcPr>
          <w:p w:rsidR="00921B71" w:rsidRPr="0020401E" w:rsidRDefault="00921B71" w:rsidP="0020401E">
            <w:pPr>
              <w:autoSpaceDE/>
              <w:autoSpaceDN/>
              <w:jc w:val="both"/>
              <w:rPr>
                <w:b/>
                <w:bCs/>
                <w:szCs w:val="22"/>
                <w:lang w:eastAsia="en-US"/>
              </w:rPr>
            </w:pPr>
          </w:p>
        </w:tc>
        <w:tc>
          <w:tcPr>
            <w:tcW w:w="5523" w:type="dxa"/>
          </w:tcPr>
          <w:p w:rsidR="00921B71" w:rsidRPr="0020401E" w:rsidRDefault="00921B71" w:rsidP="0020401E">
            <w:pPr>
              <w:autoSpaceDE/>
              <w:autoSpaceDN/>
              <w:ind w:firstLine="540"/>
              <w:jc w:val="both"/>
              <w:rPr>
                <w:b/>
                <w:bCs/>
                <w:szCs w:val="22"/>
                <w:lang w:eastAsia="en-US"/>
              </w:rPr>
            </w:pPr>
          </w:p>
        </w:tc>
      </w:tr>
    </w:tbl>
    <w:p w:rsidR="00921B71" w:rsidRPr="0020401E" w:rsidRDefault="00921B71" w:rsidP="0020401E">
      <w:pPr>
        <w:autoSpaceDE/>
        <w:autoSpaceDN/>
        <w:ind w:firstLine="539"/>
        <w:jc w:val="both"/>
        <w:rPr>
          <w:sz w:val="20"/>
          <w:lang w:eastAsia="en-US"/>
        </w:rPr>
      </w:pPr>
      <w:r w:rsidRPr="0020401E">
        <w:rPr>
          <w:b/>
          <w:bCs/>
          <w:sz w:val="20"/>
          <w:lang w:eastAsia="en-US"/>
        </w:rPr>
        <w:t xml:space="preserve">1. Купон: </w:t>
      </w:r>
      <w:r w:rsidRPr="0020401E">
        <w:rPr>
          <w:b/>
          <w:i/>
          <w:sz w:val="20"/>
          <w:lang w:eastAsia="en-US"/>
        </w:rPr>
        <w:t>Процентная ставка по первому купону (С1) может определяться:</w:t>
      </w:r>
    </w:p>
    <w:p w:rsidR="00921B71" w:rsidRPr="0020401E" w:rsidRDefault="00921B71" w:rsidP="0020401E">
      <w:pPr>
        <w:autoSpaceDE/>
        <w:autoSpaceDN/>
        <w:adjustRightInd w:val="0"/>
        <w:ind w:firstLine="539"/>
        <w:rPr>
          <w:b/>
          <w:i/>
          <w:sz w:val="20"/>
          <w:lang w:eastAsia="en-US"/>
        </w:rPr>
      </w:pPr>
      <w:r w:rsidRPr="0020401E">
        <w:rPr>
          <w:b/>
          <w:bCs/>
          <w:i/>
          <w:sz w:val="20"/>
          <w:u w:val="single"/>
          <w:lang w:eastAsia="en-US"/>
        </w:rPr>
        <w:t>А)</w:t>
      </w:r>
      <w:r w:rsidRPr="0020401E">
        <w:rPr>
          <w:b/>
          <w:i/>
          <w:sz w:val="20"/>
          <w:lang w:eastAsia="en-US"/>
        </w:rPr>
        <w:t xml:space="preserve"> Единоличным исполнительным органом Эмитента по итогам проведения Конкурса на Бирже среди потенциальных покупателей Биржевых облигаций в дату начала размещения Биржевых облигаций. </w:t>
      </w:r>
    </w:p>
    <w:p w:rsidR="00921B71" w:rsidRPr="0020401E" w:rsidRDefault="00921B71" w:rsidP="0020401E">
      <w:pPr>
        <w:autoSpaceDE/>
        <w:autoSpaceDN/>
        <w:jc w:val="both"/>
        <w:rPr>
          <w:b/>
          <w:i/>
          <w:sz w:val="20"/>
          <w:lang w:eastAsia="en-US"/>
        </w:rPr>
      </w:pPr>
      <w:r w:rsidRPr="0020401E">
        <w:rPr>
          <w:b/>
          <w:i/>
          <w:sz w:val="20"/>
          <w:lang w:eastAsia="en-US"/>
        </w:rPr>
        <w:t>Порядок и условия Конкурса приведены в п. 8.3. Решения о выпуске и п. 9.1. Проспекта.</w:t>
      </w:r>
    </w:p>
    <w:p w:rsidR="00921B71" w:rsidRPr="0020401E" w:rsidRDefault="00921B71" w:rsidP="0020401E">
      <w:pPr>
        <w:autoSpaceDE/>
        <w:autoSpaceDN/>
        <w:jc w:val="both"/>
        <w:rPr>
          <w:b/>
          <w:i/>
          <w:sz w:val="20"/>
          <w:lang w:eastAsia="en-US"/>
        </w:rPr>
      </w:pPr>
      <w:r w:rsidRPr="0020401E">
        <w:rPr>
          <w:b/>
          <w:i/>
          <w:sz w:val="20"/>
          <w:lang w:eastAsia="en-US"/>
        </w:rPr>
        <w:t>Информация о процентной ставке по первому купону раскрывается в порядке, предусмотренном п. 11 Решения о выпуске и п. 2.9. Проспекта;</w:t>
      </w:r>
    </w:p>
    <w:p w:rsidR="00921B71" w:rsidRPr="0020401E" w:rsidRDefault="00921B71" w:rsidP="0020401E">
      <w:pPr>
        <w:autoSpaceDE/>
        <w:autoSpaceDN/>
        <w:ind w:firstLine="539"/>
        <w:jc w:val="both"/>
        <w:rPr>
          <w:b/>
          <w:i/>
          <w:sz w:val="20"/>
          <w:lang w:eastAsia="en-US"/>
        </w:rPr>
      </w:pPr>
      <w:r w:rsidRPr="0020401E">
        <w:rPr>
          <w:b/>
          <w:bCs/>
          <w:i/>
          <w:sz w:val="20"/>
          <w:u w:val="single"/>
          <w:lang w:eastAsia="en-US"/>
        </w:rPr>
        <w:t>Б)</w:t>
      </w:r>
      <w:r w:rsidRPr="0020401E">
        <w:rPr>
          <w:b/>
          <w:bCs/>
          <w:i/>
          <w:sz w:val="20"/>
          <w:lang w:eastAsia="en-US"/>
        </w:rPr>
        <w:t xml:space="preserve"> </w:t>
      </w:r>
      <w:r w:rsidRPr="0020401E">
        <w:rPr>
          <w:b/>
          <w:i/>
          <w:sz w:val="20"/>
          <w:lang w:eastAsia="en-US"/>
        </w:rPr>
        <w:t>Единоличным исполнительным органом</w:t>
      </w:r>
      <w:r w:rsidRPr="0020401E">
        <w:rPr>
          <w:b/>
          <w:bCs/>
          <w:i/>
          <w:sz w:val="20"/>
          <w:lang w:eastAsia="en-US"/>
        </w:rPr>
        <w:t xml:space="preserve"> </w:t>
      </w:r>
      <w:r w:rsidRPr="0020401E">
        <w:rPr>
          <w:b/>
          <w:i/>
          <w:sz w:val="20"/>
          <w:lang w:eastAsia="en-US"/>
        </w:rPr>
        <w:t>Эмитента не позднее даты начала размещения Биржевых облигаций.</w:t>
      </w:r>
    </w:p>
    <w:p w:rsidR="00921B71" w:rsidRPr="0020401E" w:rsidRDefault="00921B71" w:rsidP="0020401E">
      <w:pPr>
        <w:autoSpaceDE/>
        <w:autoSpaceDN/>
        <w:ind w:firstLine="539"/>
        <w:jc w:val="both"/>
        <w:rPr>
          <w:b/>
          <w:i/>
          <w:sz w:val="20"/>
          <w:lang w:eastAsia="en-US"/>
        </w:rPr>
      </w:pPr>
      <w:r w:rsidRPr="0020401E">
        <w:rPr>
          <w:b/>
          <w:i/>
          <w:sz w:val="20"/>
          <w:lang w:eastAsia="en-US"/>
        </w:rPr>
        <w:t>Информация о процентной ставке по первому купону раскрывается в порядке, предусмотренном п. 11 Решения о выпуске и п. 2.9 Проспекта.</w:t>
      </w:r>
    </w:p>
    <w:p w:rsidR="00921B71" w:rsidRPr="0020401E" w:rsidRDefault="00921B71" w:rsidP="0020401E">
      <w:pPr>
        <w:widowControl w:val="0"/>
        <w:adjustRightInd w:val="0"/>
        <w:ind w:firstLine="540"/>
        <w:jc w:val="both"/>
        <w:rPr>
          <w:b/>
          <w:i/>
          <w:sz w:val="20"/>
        </w:rPr>
      </w:pPr>
      <w:r w:rsidRPr="0020401E">
        <w:rPr>
          <w:b/>
          <w:i/>
          <w:sz w:val="20"/>
        </w:rPr>
        <w:t>Эмитент информирует Биржу и НРД о принятом решении о ставке первого купона не позднее  даты начала размещения.</w:t>
      </w:r>
    </w:p>
    <w:p w:rsidR="00921B71" w:rsidRPr="0020401E" w:rsidRDefault="00921B71" w:rsidP="0020401E">
      <w:pPr>
        <w:autoSpaceDE/>
        <w:autoSpaceDN/>
        <w:ind w:firstLine="539"/>
        <w:jc w:val="both"/>
        <w:rPr>
          <w:b/>
          <w:i/>
          <w:sz w:val="20"/>
          <w:szCs w:val="22"/>
          <w:lang w:eastAsia="en-US"/>
        </w:rPr>
      </w:pPr>
      <w:r w:rsidRPr="0020401E">
        <w:rPr>
          <w:b/>
          <w:i/>
          <w:sz w:val="20"/>
          <w:szCs w:val="22"/>
          <w:lang w:eastAsia="en-US"/>
        </w:rPr>
        <w:t>В обоих вышеприведенных случаях:</w:t>
      </w:r>
    </w:p>
    <w:p w:rsidR="00921B71" w:rsidRPr="0020401E" w:rsidRDefault="00921B71" w:rsidP="0020401E">
      <w:pPr>
        <w:autoSpaceDE/>
        <w:autoSpaceDN/>
        <w:ind w:firstLine="539"/>
        <w:jc w:val="both"/>
        <w:rPr>
          <w:b/>
          <w:i/>
          <w:sz w:val="20"/>
          <w:szCs w:val="22"/>
          <w:lang w:eastAsia="en-US"/>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bCs/>
                <w:szCs w:val="22"/>
                <w:lang w:eastAsia="en-US"/>
              </w:rPr>
              <w:t>Дата начала</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widowControl w:val="0"/>
              <w:adjustRightInd w:val="0"/>
              <w:jc w:val="both"/>
              <w:rPr>
                <w:b/>
                <w:i/>
                <w:sz w:val="20"/>
              </w:rPr>
            </w:pPr>
            <w:r w:rsidRPr="0020401E">
              <w:rPr>
                <w:b/>
                <w:bCs/>
                <w:sz w:val="20"/>
              </w:rPr>
              <w:t>Дата окончания</w:t>
            </w:r>
          </w:p>
        </w:tc>
        <w:tc>
          <w:tcPr>
            <w:tcW w:w="5523"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sz w:val="20"/>
                <w:lang w:eastAsia="en-US"/>
              </w:rPr>
            </w:pPr>
          </w:p>
        </w:tc>
      </w:tr>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первого купона является дата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widowControl w:val="0"/>
              <w:adjustRightInd w:val="0"/>
              <w:jc w:val="both"/>
              <w:rPr>
                <w:b/>
                <w:i/>
                <w:sz w:val="20"/>
              </w:rPr>
            </w:pPr>
            <w:r w:rsidRPr="0020401E">
              <w:rPr>
                <w:b/>
                <w:i/>
                <w:sz w:val="20"/>
              </w:rPr>
              <w:t>Датой окончания купонного периода первого купона является 182-й (Сто восемьдесят второй) день с даты начала размещения Биржевых облигаций.</w:t>
            </w:r>
          </w:p>
        </w:tc>
        <w:tc>
          <w:tcPr>
            <w:tcW w:w="5523"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первому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C1 * Nom * (T1 - T0)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номинальная стоимость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C1 - размер процентной ставки по первому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T0 - дата начала первого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T1 - дата окончания первого купонного периода.</w:t>
            </w:r>
          </w:p>
          <w:p w:rsidR="00921B71" w:rsidRPr="0020401E" w:rsidRDefault="00921B71" w:rsidP="0020401E">
            <w:pPr>
              <w:autoSpaceDE/>
              <w:autoSpaceDN/>
              <w:jc w:val="both"/>
              <w:rPr>
                <w:b/>
                <w:bCs/>
                <w:i/>
                <w:iCs/>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b/>
          <w:bCs/>
          <w:i/>
          <w:iCs/>
          <w:sz w:val="20"/>
          <w:szCs w:val="22"/>
          <w:lang w:eastAsia="en-US"/>
        </w:rPr>
      </w:pPr>
      <w:r w:rsidRPr="0020401E">
        <w:rPr>
          <w:b/>
          <w:szCs w:val="22"/>
          <w:lang w:eastAsia="en-US"/>
        </w:rPr>
        <w:lastRenderedPageBreak/>
        <w:t>2. Купон:</w:t>
      </w:r>
      <w:r w:rsidRPr="0020401E">
        <w:rPr>
          <w:szCs w:val="22"/>
          <w:lang w:eastAsia="en-US"/>
        </w:rPr>
        <w:t xml:space="preserve"> </w:t>
      </w:r>
      <w:r w:rsidRPr="0020401E">
        <w:rPr>
          <w:b/>
          <w:i/>
          <w:sz w:val="20"/>
          <w:szCs w:val="22"/>
          <w:lang w:eastAsia="en-US"/>
        </w:rPr>
        <w:t>процентная ставка по второму купону (С2)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второго купона является 182-й (Сто восемьдесят второй)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второго купона является 364-й (Триста шестьдесят четвертый)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второму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C2 * Nom * (T2 – T1)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C2 - размер процентной ставки по второму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T1 - дата начала второго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T2 - дата окончания второго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t xml:space="preserve">3. Купон: </w:t>
      </w:r>
      <w:r w:rsidRPr="0020401E">
        <w:rPr>
          <w:b/>
          <w:i/>
          <w:sz w:val="20"/>
          <w:szCs w:val="22"/>
          <w:lang w:eastAsia="en-US"/>
        </w:rPr>
        <w:t>процентная</w:t>
      </w:r>
      <w:r w:rsidRPr="0020401E">
        <w:rPr>
          <w:b/>
          <w:bCs/>
          <w:i/>
          <w:iCs/>
          <w:sz w:val="20"/>
          <w:szCs w:val="22"/>
          <w:lang w:eastAsia="en-US"/>
        </w:rPr>
        <w:t xml:space="preserve"> </w:t>
      </w:r>
      <w:r w:rsidRPr="0020401E">
        <w:rPr>
          <w:b/>
          <w:i/>
          <w:sz w:val="20"/>
          <w:szCs w:val="22"/>
          <w:lang w:eastAsia="en-US"/>
        </w:rPr>
        <w:t>ставка по третьему купону (С3)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третьего купона является 364-й (Триста шестьдесят четвертый)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widowControl w:val="0"/>
              <w:adjustRightInd w:val="0"/>
              <w:jc w:val="both"/>
              <w:rPr>
                <w:b/>
                <w:i/>
                <w:sz w:val="20"/>
              </w:rPr>
            </w:pPr>
            <w:r w:rsidRPr="0020401E">
              <w:rPr>
                <w:b/>
                <w:i/>
                <w:sz w:val="20"/>
              </w:rPr>
              <w:t>Датой окончания купонного периода третьего купона является 546-й (Пятьсот сорок шестой)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третьему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C3 * Nom * (T3 – T2)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C3 - размер процентной ставки по третьему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T2 - дата начала третьего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T3 - дата окончания третьего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t xml:space="preserve">4. Купон: </w:t>
      </w:r>
      <w:r w:rsidRPr="0020401E">
        <w:rPr>
          <w:b/>
          <w:i/>
          <w:sz w:val="20"/>
          <w:szCs w:val="22"/>
          <w:lang w:eastAsia="en-US"/>
        </w:rPr>
        <w:t>процентная</w:t>
      </w:r>
      <w:r w:rsidRPr="0020401E">
        <w:rPr>
          <w:b/>
          <w:bCs/>
          <w:i/>
          <w:iCs/>
          <w:sz w:val="20"/>
          <w:szCs w:val="22"/>
          <w:lang w:eastAsia="en-US"/>
        </w:rPr>
        <w:t xml:space="preserve"> </w:t>
      </w:r>
      <w:r w:rsidRPr="0020401E">
        <w:rPr>
          <w:b/>
          <w:i/>
          <w:sz w:val="20"/>
          <w:szCs w:val="22"/>
          <w:lang w:eastAsia="en-US"/>
        </w:rPr>
        <w:t>ставка по четвертому купону (С4) определяется в соответствии с порядком, приведенным в п. 9.3.1 Решения о выпуске и п. 9.1.2 Проспекта</w:t>
      </w:r>
      <w:r w:rsidRPr="0020401E">
        <w:rPr>
          <w:b/>
          <w:bCs/>
          <w:i/>
          <w:iCs/>
          <w:sz w:val="20"/>
          <w:szCs w:val="22"/>
          <w:lang w:eastAsia="en-US"/>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четвертого купона является 546-й (Пятьсот сорок шестой)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widowControl w:val="0"/>
              <w:adjustRightInd w:val="0"/>
              <w:jc w:val="both"/>
              <w:rPr>
                <w:b/>
                <w:i/>
                <w:sz w:val="20"/>
              </w:rPr>
            </w:pPr>
            <w:r w:rsidRPr="0020401E">
              <w:rPr>
                <w:b/>
                <w:i/>
                <w:sz w:val="20"/>
              </w:rPr>
              <w:t>Датой окончания купонного периода четвертого купона является 728-й (Семьсот двадцать восьмой)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четвертому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C4 * Nom * (T4 – T3)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C4 - размер процентной ставки по четвертому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T3 - дата начала четвертого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T4 - дата окончания четвертого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lastRenderedPageBreak/>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b/>
          <w:bCs/>
          <w:i/>
          <w:iCs/>
          <w:sz w:val="20"/>
          <w:szCs w:val="22"/>
          <w:lang w:eastAsia="en-US"/>
        </w:rPr>
      </w:pPr>
      <w:r w:rsidRPr="0020401E">
        <w:rPr>
          <w:b/>
          <w:bCs/>
          <w:szCs w:val="22"/>
          <w:lang w:eastAsia="en-US"/>
        </w:rPr>
        <w:lastRenderedPageBreak/>
        <w:t xml:space="preserve">5. Купон: </w:t>
      </w:r>
      <w:r w:rsidRPr="0020401E">
        <w:rPr>
          <w:b/>
          <w:i/>
          <w:sz w:val="20"/>
          <w:szCs w:val="22"/>
          <w:lang w:eastAsia="en-US"/>
        </w:rPr>
        <w:t>процентная ставка по пятому купону (С5)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пятого купона является 728-й (Семьсот двадцать восьмой)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пятого купона является 910-й (Девятьсот десятый)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пятому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C5 * Nom * (T5 – T4)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C5 - размер процентной ставки по пятому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T4 - дата начала пятого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T5 - дата окончания пятого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t xml:space="preserve">6. Купон: </w:t>
      </w:r>
      <w:r w:rsidRPr="0020401E">
        <w:rPr>
          <w:b/>
          <w:i/>
          <w:sz w:val="20"/>
          <w:szCs w:val="22"/>
          <w:lang w:eastAsia="en-US"/>
        </w:rPr>
        <w:t>процентная ставка по шестому купону (С6)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шестого купона является 910-й (Девятьсот десятый)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шестого купона является 1092-й (Одна тысяча девяносто второй)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шестому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C6 * Nom * (T6 – T5)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C6 - размер процентной ставки по шестому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T5 - дата начала шестого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T6 - дата окончания шестого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t xml:space="preserve">7. Купон: </w:t>
      </w:r>
      <w:r w:rsidRPr="0020401E">
        <w:rPr>
          <w:b/>
          <w:i/>
          <w:sz w:val="20"/>
          <w:szCs w:val="22"/>
          <w:lang w:eastAsia="en-US"/>
        </w:rPr>
        <w:t>процентная ставка по седьмому купону (С7)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 xml:space="preserve">Датой начала купонного периода седьмого купона является 1092-й (Одна тысяча девяносто </w:t>
            </w:r>
            <w:r w:rsidRPr="0020401E">
              <w:rPr>
                <w:b/>
                <w:i/>
                <w:sz w:val="20"/>
                <w:lang w:eastAsia="en-US"/>
              </w:rPr>
              <w:lastRenderedPageBreak/>
              <w:t>второй)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lastRenderedPageBreak/>
              <w:t xml:space="preserve">Датой окончания купонного периода седьмого купона является 1274-й (Одна тысяча двести </w:t>
            </w:r>
            <w:r w:rsidRPr="0020401E">
              <w:rPr>
                <w:b/>
                <w:i/>
                <w:sz w:val="20"/>
                <w:lang w:eastAsia="en-US"/>
              </w:rPr>
              <w:lastRenderedPageBreak/>
              <w:t>семьдесят четвертый)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lastRenderedPageBreak/>
              <w:t>Расчет суммы выплат по седьмому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5B5DDC">
              <w:rPr>
                <w:b/>
                <w:bCs/>
                <w:i/>
                <w:iCs/>
                <w:sz w:val="20"/>
                <w:lang w:val="de-DE" w:eastAsia="en-US"/>
              </w:rPr>
              <w:t>7</w:t>
            </w:r>
            <w:r w:rsidRPr="0020401E">
              <w:rPr>
                <w:b/>
                <w:bCs/>
                <w:i/>
                <w:iCs/>
                <w:sz w:val="20"/>
                <w:lang w:val="fr-FR" w:eastAsia="en-US"/>
              </w:rPr>
              <w:t xml:space="preserve"> * Nom * (T</w:t>
            </w:r>
            <w:r w:rsidRPr="005B5DDC">
              <w:rPr>
                <w:b/>
                <w:bCs/>
                <w:i/>
                <w:iCs/>
                <w:sz w:val="20"/>
                <w:lang w:val="de-DE" w:eastAsia="en-US"/>
              </w:rPr>
              <w:t>7</w:t>
            </w:r>
            <w:r w:rsidRPr="0020401E">
              <w:rPr>
                <w:b/>
                <w:bCs/>
                <w:i/>
                <w:iCs/>
                <w:sz w:val="20"/>
                <w:lang w:val="fr-FR" w:eastAsia="en-US"/>
              </w:rPr>
              <w:t xml:space="preserve"> – T</w:t>
            </w:r>
            <w:r w:rsidRPr="005B5DDC">
              <w:rPr>
                <w:b/>
                <w:bCs/>
                <w:i/>
                <w:iCs/>
                <w:sz w:val="20"/>
                <w:lang w:val="de-DE" w:eastAsia="en-US"/>
              </w:rPr>
              <w:t>6</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 xml:space="preserve">КД - величина купонного дохода по каждой Биржевой </w:t>
            </w:r>
            <w:r w:rsidRPr="0020401E">
              <w:rPr>
                <w:b/>
                <w:i/>
                <w:sz w:val="20"/>
                <w:lang w:eastAsia="en-US"/>
              </w:rPr>
              <w:lastRenderedPageBreak/>
              <w:t>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C7 - размер процентной ставки по седьмому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T6 - дата начала седьмого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T7 - дата окончания седьмого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lastRenderedPageBreak/>
        <w:t xml:space="preserve">8. Купон: </w:t>
      </w:r>
      <w:r w:rsidRPr="0020401E">
        <w:rPr>
          <w:b/>
          <w:i/>
          <w:sz w:val="20"/>
          <w:szCs w:val="22"/>
          <w:lang w:eastAsia="en-US"/>
        </w:rPr>
        <w:t>процентная ставка по восьмому купону (С8)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восьмого купона является 1274-й (Одна тысяча двести семьдесят четвертый)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восьмого купона является 1456-й (Одна тысяча четыреста пятьдесят шестой)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восьмому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5B5DDC">
              <w:rPr>
                <w:b/>
                <w:bCs/>
                <w:i/>
                <w:iCs/>
                <w:sz w:val="20"/>
                <w:lang w:val="de-DE" w:eastAsia="en-US"/>
              </w:rPr>
              <w:t>8</w:t>
            </w:r>
            <w:r w:rsidRPr="0020401E">
              <w:rPr>
                <w:b/>
                <w:bCs/>
                <w:i/>
                <w:iCs/>
                <w:sz w:val="20"/>
                <w:lang w:val="fr-FR" w:eastAsia="en-US"/>
              </w:rPr>
              <w:t xml:space="preserve"> * Nom * (T</w:t>
            </w:r>
            <w:r w:rsidRPr="005B5DDC">
              <w:rPr>
                <w:b/>
                <w:bCs/>
                <w:i/>
                <w:iCs/>
                <w:sz w:val="20"/>
                <w:lang w:val="de-DE" w:eastAsia="en-US"/>
              </w:rPr>
              <w:t>8</w:t>
            </w:r>
            <w:r w:rsidRPr="0020401E">
              <w:rPr>
                <w:b/>
                <w:bCs/>
                <w:i/>
                <w:iCs/>
                <w:sz w:val="20"/>
                <w:lang w:val="fr-FR" w:eastAsia="en-US"/>
              </w:rPr>
              <w:t xml:space="preserve"> – T</w:t>
            </w:r>
            <w:r w:rsidRPr="005B5DDC">
              <w:rPr>
                <w:b/>
                <w:bCs/>
                <w:i/>
                <w:iCs/>
                <w:sz w:val="20"/>
                <w:lang w:val="de-DE" w:eastAsia="en-US"/>
              </w:rPr>
              <w:t>7</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C8 - размер процентной ставки по восьмому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T7 - дата начала восьмого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T8 - дата окончания восьмого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t xml:space="preserve">9. Купон: </w:t>
      </w:r>
      <w:r w:rsidRPr="0020401E">
        <w:rPr>
          <w:b/>
          <w:i/>
          <w:sz w:val="20"/>
          <w:szCs w:val="22"/>
          <w:lang w:eastAsia="en-US"/>
        </w:rPr>
        <w:t>процентная ставка по девятому купону (С9)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девятого купона является 1456-й (Одна тысяча четыреста пятьдесят шестой)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девятого купона является 1638-й (Одна тысяча  шестьсот тридцать восьмой)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девятому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5B5DDC">
              <w:rPr>
                <w:b/>
                <w:bCs/>
                <w:i/>
                <w:iCs/>
                <w:sz w:val="20"/>
                <w:lang w:val="de-DE" w:eastAsia="en-US"/>
              </w:rPr>
              <w:t>9</w:t>
            </w:r>
            <w:r w:rsidRPr="0020401E">
              <w:rPr>
                <w:b/>
                <w:bCs/>
                <w:i/>
                <w:iCs/>
                <w:sz w:val="20"/>
                <w:lang w:val="fr-FR" w:eastAsia="en-US"/>
              </w:rPr>
              <w:t xml:space="preserve"> * Nom * (T</w:t>
            </w:r>
            <w:r w:rsidRPr="005B5DDC">
              <w:rPr>
                <w:b/>
                <w:bCs/>
                <w:i/>
                <w:iCs/>
                <w:sz w:val="20"/>
                <w:lang w:val="de-DE" w:eastAsia="en-US"/>
              </w:rPr>
              <w:t>9</w:t>
            </w:r>
            <w:r w:rsidRPr="0020401E">
              <w:rPr>
                <w:b/>
                <w:bCs/>
                <w:i/>
                <w:iCs/>
                <w:sz w:val="20"/>
                <w:lang w:val="fr-FR" w:eastAsia="en-US"/>
              </w:rPr>
              <w:t xml:space="preserve"> – T</w:t>
            </w:r>
            <w:r w:rsidRPr="005B5DDC">
              <w:rPr>
                <w:b/>
                <w:bCs/>
                <w:i/>
                <w:iCs/>
                <w:sz w:val="20"/>
                <w:lang w:val="de-DE" w:eastAsia="en-US"/>
              </w:rPr>
              <w:t>8</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C9 - размер процентной ставки по девятому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T8 - дата начала девятого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T9 - дата окончания девятого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lastRenderedPageBreak/>
        <w:t xml:space="preserve">10. Купон: </w:t>
      </w:r>
      <w:r w:rsidRPr="0020401E">
        <w:rPr>
          <w:b/>
          <w:i/>
          <w:sz w:val="20"/>
          <w:szCs w:val="22"/>
          <w:lang w:eastAsia="en-US"/>
        </w:rPr>
        <w:t>процентная ставка по десятому купону (С10)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десятого купона является 1638-й (Одна тысяча шестьсот тридцать восьмой)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десятого купона является 1820-й (Одна тысяча восемьсот двадцатый)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десятому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5B5DDC">
              <w:rPr>
                <w:b/>
                <w:bCs/>
                <w:i/>
                <w:iCs/>
                <w:sz w:val="20"/>
                <w:lang w:val="de-DE" w:eastAsia="en-US"/>
              </w:rPr>
              <w:t>10</w:t>
            </w:r>
            <w:r w:rsidRPr="0020401E">
              <w:rPr>
                <w:b/>
                <w:bCs/>
                <w:i/>
                <w:iCs/>
                <w:sz w:val="20"/>
                <w:lang w:val="fr-FR" w:eastAsia="en-US"/>
              </w:rPr>
              <w:t xml:space="preserve"> * Nom * (T</w:t>
            </w:r>
            <w:r w:rsidRPr="005B5DDC">
              <w:rPr>
                <w:b/>
                <w:bCs/>
                <w:i/>
                <w:iCs/>
                <w:sz w:val="20"/>
                <w:lang w:val="de-DE" w:eastAsia="en-US"/>
              </w:rPr>
              <w:t>10</w:t>
            </w:r>
            <w:r w:rsidRPr="0020401E">
              <w:rPr>
                <w:b/>
                <w:bCs/>
                <w:i/>
                <w:iCs/>
                <w:sz w:val="20"/>
                <w:lang w:val="fr-FR" w:eastAsia="en-US"/>
              </w:rPr>
              <w:t xml:space="preserve"> – T</w:t>
            </w:r>
            <w:r w:rsidRPr="005B5DDC">
              <w:rPr>
                <w:b/>
                <w:bCs/>
                <w:i/>
                <w:iCs/>
                <w:sz w:val="20"/>
                <w:lang w:val="de-DE" w:eastAsia="en-US"/>
              </w:rPr>
              <w:t>9</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C10 - размер процентной ставки по десятому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T9 - дата начала десятого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T10 - дата окончания десятого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t xml:space="preserve">11. Купон: </w:t>
      </w:r>
      <w:r w:rsidRPr="0020401E">
        <w:rPr>
          <w:b/>
          <w:i/>
          <w:sz w:val="20"/>
          <w:szCs w:val="22"/>
          <w:lang w:eastAsia="en-US"/>
        </w:rPr>
        <w:t>процентная ставка по одиннадцатому купону (С11)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одиннадцатого купона является 1820-й (Одна тысяча восемьсот двадцатый)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одиннадцатого купона является 2002-й (Две тысячи второй)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одиннадцатому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5B5DDC">
              <w:rPr>
                <w:b/>
                <w:bCs/>
                <w:i/>
                <w:iCs/>
                <w:sz w:val="20"/>
                <w:lang w:val="de-DE" w:eastAsia="en-US"/>
              </w:rPr>
              <w:t>11</w:t>
            </w:r>
            <w:r w:rsidRPr="0020401E">
              <w:rPr>
                <w:b/>
                <w:bCs/>
                <w:i/>
                <w:iCs/>
                <w:sz w:val="20"/>
                <w:lang w:val="fr-FR" w:eastAsia="en-US"/>
              </w:rPr>
              <w:t xml:space="preserve"> * Nom * (T</w:t>
            </w:r>
            <w:r w:rsidRPr="005B5DDC">
              <w:rPr>
                <w:b/>
                <w:bCs/>
                <w:i/>
                <w:iCs/>
                <w:sz w:val="20"/>
                <w:lang w:val="de-DE" w:eastAsia="en-US"/>
              </w:rPr>
              <w:t>11</w:t>
            </w:r>
            <w:r w:rsidRPr="0020401E">
              <w:rPr>
                <w:b/>
                <w:bCs/>
                <w:i/>
                <w:iCs/>
                <w:sz w:val="20"/>
                <w:lang w:val="fr-FR" w:eastAsia="en-US"/>
              </w:rPr>
              <w:t xml:space="preserve"> – T</w:t>
            </w:r>
            <w:r w:rsidRPr="005B5DDC">
              <w:rPr>
                <w:b/>
                <w:bCs/>
                <w:i/>
                <w:iCs/>
                <w:sz w:val="20"/>
                <w:lang w:val="de-DE" w:eastAsia="en-US"/>
              </w:rPr>
              <w:t>10</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C11 - размер процентной ставки по одиннадцатому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T10 - дата начала одиннадцатого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T11 - дата окончания одиннадцатого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t xml:space="preserve">12. Купон: </w:t>
      </w:r>
      <w:r w:rsidRPr="0020401E">
        <w:rPr>
          <w:b/>
          <w:i/>
          <w:sz w:val="20"/>
          <w:szCs w:val="22"/>
          <w:lang w:eastAsia="en-US"/>
        </w:rPr>
        <w:t>процентная ставка по двенадцатому купону (С12)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двенадцатого купона является 2002-й (Две тысячи второй)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двенадцатого купона является 2184-й (Две тысячи сто восемьдесят четвертый)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двенадцатому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5B5DDC">
              <w:rPr>
                <w:b/>
                <w:bCs/>
                <w:i/>
                <w:iCs/>
                <w:sz w:val="20"/>
                <w:lang w:val="de-DE" w:eastAsia="en-US"/>
              </w:rPr>
              <w:t>12</w:t>
            </w:r>
            <w:r w:rsidRPr="0020401E">
              <w:rPr>
                <w:b/>
                <w:bCs/>
                <w:i/>
                <w:iCs/>
                <w:sz w:val="20"/>
                <w:lang w:val="fr-FR" w:eastAsia="en-US"/>
              </w:rPr>
              <w:t xml:space="preserve"> * Nom * (T</w:t>
            </w:r>
            <w:r w:rsidRPr="005B5DDC">
              <w:rPr>
                <w:b/>
                <w:bCs/>
                <w:i/>
                <w:iCs/>
                <w:sz w:val="20"/>
                <w:lang w:val="de-DE" w:eastAsia="en-US"/>
              </w:rPr>
              <w:t>12</w:t>
            </w:r>
            <w:r w:rsidRPr="0020401E">
              <w:rPr>
                <w:b/>
                <w:bCs/>
                <w:i/>
                <w:iCs/>
                <w:sz w:val="20"/>
                <w:lang w:val="fr-FR" w:eastAsia="en-US"/>
              </w:rPr>
              <w:t xml:space="preserve"> – T</w:t>
            </w:r>
            <w:r w:rsidRPr="005B5DDC">
              <w:rPr>
                <w:b/>
                <w:bCs/>
                <w:i/>
                <w:iCs/>
                <w:sz w:val="20"/>
                <w:lang w:val="de-DE" w:eastAsia="en-US"/>
              </w:rPr>
              <w:t>11</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C12 - размер процентной ставки по двенадцатому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T11 - дата начала двенадцатого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T12 - дата окончания двенадцатого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lastRenderedPageBreak/>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lastRenderedPageBreak/>
        <w:t xml:space="preserve">13. Купон: </w:t>
      </w:r>
      <w:r w:rsidRPr="0020401E">
        <w:rPr>
          <w:b/>
          <w:i/>
          <w:sz w:val="20"/>
          <w:szCs w:val="22"/>
          <w:lang w:eastAsia="en-US"/>
        </w:rPr>
        <w:t>процентная ставка по тринадцатому купону (С13)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тринадцатого купона является 2184-й (Две тысячи сто восемьдесят четвертый)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тринадцатого купона является 2366-й (Две тысячи триста шестьдесят шестой)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тринадцатому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5B5DDC">
              <w:rPr>
                <w:b/>
                <w:bCs/>
                <w:i/>
                <w:iCs/>
                <w:sz w:val="20"/>
                <w:lang w:val="de-DE" w:eastAsia="en-US"/>
              </w:rPr>
              <w:t>13</w:t>
            </w:r>
            <w:r w:rsidRPr="0020401E">
              <w:rPr>
                <w:b/>
                <w:bCs/>
                <w:i/>
                <w:iCs/>
                <w:sz w:val="20"/>
                <w:lang w:val="fr-FR" w:eastAsia="en-US"/>
              </w:rPr>
              <w:t xml:space="preserve"> * Nom * (T</w:t>
            </w:r>
            <w:r w:rsidRPr="005B5DDC">
              <w:rPr>
                <w:b/>
                <w:bCs/>
                <w:i/>
                <w:iCs/>
                <w:sz w:val="20"/>
                <w:lang w:val="de-DE" w:eastAsia="en-US"/>
              </w:rPr>
              <w:t>13</w:t>
            </w:r>
            <w:r w:rsidRPr="0020401E">
              <w:rPr>
                <w:b/>
                <w:bCs/>
                <w:i/>
                <w:iCs/>
                <w:sz w:val="20"/>
                <w:lang w:val="fr-FR" w:eastAsia="en-US"/>
              </w:rPr>
              <w:t xml:space="preserve"> – T</w:t>
            </w:r>
            <w:r w:rsidRPr="005B5DDC">
              <w:rPr>
                <w:b/>
                <w:bCs/>
                <w:i/>
                <w:iCs/>
                <w:sz w:val="20"/>
                <w:lang w:val="de-DE" w:eastAsia="en-US"/>
              </w:rPr>
              <w:t>12</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C13 - размер процентной ставки по тринадцатому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T12 - дата начала тринадцатого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T13 - дата окончания тринадцатого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t xml:space="preserve">14. Купон: </w:t>
      </w:r>
      <w:r w:rsidRPr="0020401E">
        <w:rPr>
          <w:b/>
          <w:i/>
          <w:sz w:val="20"/>
          <w:szCs w:val="22"/>
          <w:lang w:eastAsia="en-US"/>
        </w:rPr>
        <w:t>процентная ставка по четырнадцатому  купону (С14)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четырнадцатого купона является 2366-й (Две тысячи триста шестьдесят шестой)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четырнадцатого купона является 2548-й (Две тысячи пятьсот сорок восьмой)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четырнадцатому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5B5DDC">
              <w:rPr>
                <w:b/>
                <w:bCs/>
                <w:i/>
                <w:iCs/>
                <w:sz w:val="20"/>
                <w:lang w:val="de-DE" w:eastAsia="en-US"/>
              </w:rPr>
              <w:t>14</w:t>
            </w:r>
            <w:r w:rsidRPr="0020401E">
              <w:rPr>
                <w:b/>
                <w:bCs/>
                <w:i/>
                <w:iCs/>
                <w:sz w:val="20"/>
                <w:lang w:val="fr-FR" w:eastAsia="en-US"/>
              </w:rPr>
              <w:t xml:space="preserve"> * Nom * (T</w:t>
            </w:r>
            <w:r w:rsidRPr="005B5DDC">
              <w:rPr>
                <w:b/>
                <w:bCs/>
                <w:i/>
                <w:iCs/>
                <w:sz w:val="20"/>
                <w:lang w:val="de-DE" w:eastAsia="en-US"/>
              </w:rPr>
              <w:t>14</w:t>
            </w:r>
            <w:r w:rsidRPr="0020401E">
              <w:rPr>
                <w:b/>
                <w:bCs/>
                <w:i/>
                <w:iCs/>
                <w:sz w:val="20"/>
                <w:lang w:val="fr-FR" w:eastAsia="en-US"/>
              </w:rPr>
              <w:t xml:space="preserve"> – T</w:t>
            </w:r>
            <w:r w:rsidRPr="005B5DDC">
              <w:rPr>
                <w:b/>
                <w:bCs/>
                <w:i/>
                <w:iCs/>
                <w:sz w:val="20"/>
                <w:lang w:val="de-DE" w:eastAsia="en-US"/>
              </w:rPr>
              <w:t>13</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C14 - размер процентной ставки по четырнадцатому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T13 - дата начала четырнадцатого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T14 - дата окончания четырнадцатого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t xml:space="preserve">15. Купон: </w:t>
      </w:r>
      <w:r w:rsidRPr="0020401E">
        <w:rPr>
          <w:b/>
          <w:i/>
          <w:sz w:val="20"/>
          <w:szCs w:val="22"/>
          <w:lang w:eastAsia="en-US"/>
        </w:rPr>
        <w:t>процентная ставка по пятнадцатому  купону (С15)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 xml:space="preserve">Датой начала купонного периода пятнадцатого купона является 2548-й (Две тысячи пятьсот </w:t>
            </w:r>
            <w:r w:rsidRPr="0020401E">
              <w:rPr>
                <w:b/>
                <w:i/>
                <w:sz w:val="20"/>
                <w:lang w:eastAsia="en-US"/>
              </w:rPr>
              <w:lastRenderedPageBreak/>
              <w:t>сорок восьмой)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lastRenderedPageBreak/>
              <w:t xml:space="preserve">Датой окончания купонного периода пятнадцатого купона является 2730-й (Две тысячи семьсот </w:t>
            </w:r>
            <w:r w:rsidRPr="0020401E">
              <w:rPr>
                <w:b/>
                <w:i/>
                <w:sz w:val="20"/>
                <w:lang w:eastAsia="en-US"/>
              </w:rPr>
              <w:lastRenderedPageBreak/>
              <w:t>тридцатый)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lastRenderedPageBreak/>
              <w:t>Расчет суммы выплат по пятнадцатому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5B5DDC">
              <w:rPr>
                <w:b/>
                <w:bCs/>
                <w:i/>
                <w:iCs/>
                <w:sz w:val="20"/>
                <w:lang w:val="de-DE" w:eastAsia="en-US"/>
              </w:rPr>
              <w:t>15</w:t>
            </w:r>
            <w:r w:rsidRPr="0020401E">
              <w:rPr>
                <w:b/>
                <w:bCs/>
                <w:i/>
                <w:iCs/>
                <w:sz w:val="20"/>
                <w:lang w:val="fr-FR" w:eastAsia="en-US"/>
              </w:rPr>
              <w:t xml:space="preserve"> * Nom * (T</w:t>
            </w:r>
            <w:r w:rsidRPr="005B5DDC">
              <w:rPr>
                <w:b/>
                <w:bCs/>
                <w:i/>
                <w:iCs/>
                <w:sz w:val="20"/>
                <w:lang w:val="de-DE" w:eastAsia="en-US"/>
              </w:rPr>
              <w:t>15</w:t>
            </w:r>
            <w:r w:rsidRPr="0020401E">
              <w:rPr>
                <w:b/>
                <w:bCs/>
                <w:i/>
                <w:iCs/>
                <w:sz w:val="20"/>
                <w:lang w:val="fr-FR" w:eastAsia="en-US"/>
              </w:rPr>
              <w:t xml:space="preserve"> – T</w:t>
            </w:r>
            <w:r w:rsidRPr="005B5DDC">
              <w:rPr>
                <w:b/>
                <w:bCs/>
                <w:i/>
                <w:iCs/>
                <w:sz w:val="20"/>
                <w:lang w:val="de-DE" w:eastAsia="en-US"/>
              </w:rPr>
              <w:t>14</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 xml:space="preserve">КД - величина купонного дохода по каждой Биржевой </w:t>
            </w:r>
            <w:r w:rsidRPr="0020401E">
              <w:rPr>
                <w:b/>
                <w:i/>
                <w:sz w:val="20"/>
                <w:lang w:eastAsia="en-US"/>
              </w:rPr>
              <w:lastRenderedPageBreak/>
              <w:t>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C15 - размер процентной ставки по пятнадцатому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T14 - дата начала пятнадцатого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T15 - дата окончания пятнадцатого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lastRenderedPageBreak/>
        <w:t xml:space="preserve">16. Купон: </w:t>
      </w:r>
      <w:r w:rsidRPr="0020401E">
        <w:rPr>
          <w:b/>
          <w:i/>
          <w:sz w:val="20"/>
          <w:szCs w:val="22"/>
          <w:lang w:eastAsia="en-US"/>
        </w:rPr>
        <w:t>процентная ставка по шестнадцатому  купону (С16)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шестнадцатого купона является 2730-й (Две тысячи семьсот тридцатый)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шестнадцатого купона является 2912-й (Две тысячи девятьсот двенадцатый)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шестнадцатому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5B5DDC">
              <w:rPr>
                <w:b/>
                <w:bCs/>
                <w:i/>
                <w:iCs/>
                <w:sz w:val="20"/>
                <w:lang w:val="de-DE" w:eastAsia="en-US"/>
              </w:rPr>
              <w:t>16</w:t>
            </w:r>
            <w:r w:rsidRPr="0020401E">
              <w:rPr>
                <w:b/>
                <w:bCs/>
                <w:i/>
                <w:iCs/>
                <w:sz w:val="20"/>
                <w:lang w:val="fr-FR" w:eastAsia="en-US"/>
              </w:rPr>
              <w:t xml:space="preserve"> * Nom * (T</w:t>
            </w:r>
            <w:r w:rsidRPr="005B5DDC">
              <w:rPr>
                <w:b/>
                <w:bCs/>
                <w:i/>
                <w:iCs/>
                <w:sz w:val="20"/>
                <w:lang w:val="de-DE" w:eastAsia="en-US"/>
              </w:rPr>
              <w:t>16</w:t>
            </w:r>
            <w:r w:rsidRPr="0020401E">
              <w:rPr>
                <w:b/>
                <w:bCs/>
                <w:i/>
                <w:iCs/>
                <w:sz w:val="20"/>
                <w:lang w:val="fr-FR" w:eastAsia="en-US"/>
              </w:rPr>
              <w:t xml:space="preserve"> – T</w:t>
            </w:r>
            <w:r w:rsidRPr="005B5DDC">
              <w:rPr>
                <w:b/>
                <w:bCs/>
                <w:i/>
                <w:iCs/>
                <w:sz w:val="20"/>
                <w:lang w:val="de-DE" w:eastAsia="en-US"/>
              </w:rPr>
              <w:t>15</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C16 - размер процентной ставки по шестнадцатому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T15 - дата начала шестнадцатого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T16 - дата окончания шестнадцатого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t xml:space="preserve">17. Купон: </w:t>
      </w:r>
      <w:r w:rsidRPr="0020401E">
        <w:rPr>
          <w:b/>
          <w:i/>
          <w:sz w:val="20"/>
          <w:szCs w:val="22"/>
          <w:lang w:eastAsia="en-US"/>
        </w:rPr>
        <w:t>процентная ставка по семнадцатому  купону (С17)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семнадцатого купона является 2912-й (Две тысячи девятьсот двенадцатый)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семнадцатого купона является 3094-й (Три тысячи девяносто четвертый)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семнадцатому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5B5DDC">
              <w:rPr>
                <w:b/>
                <w:bCs/>
                <w:i/>
                <w:iCs/>
                <w:sz w:val="20"/>
                <w:lang w:val="de-DE" w:eastAsia="en-US"/>
              </w:rPr>
              <w:t>17</w:t>
            </w:r>
            <w:r w:rsidRPr="0020401E">
              <w:rPr>
                <w:b/>
                <w:bCs/>
                <w:i/>
                <w:iCs/>
                <w:sz w:val="20"/>
                <w:lang w:val="fr-FR" w:eastAsia="en-US"/>
              </w:rPr>
              <w:t xml:space="preserve"> * Nom * (T</w:t>
            </w:r>
            <w:r w:rsidRPr="005B5DDC">
              <w:rPr>
                <w:b/>
                <w:bCs/>
                <w:i/>
                <w:iCs/>
                <w:sz w:val="20"/>
                <w:lang w:val="de-DE" w:eastAsia="en-US"/>
              </w:rPr>
              <w:t>17</w:t>
            </w:r>
            <w:r w:rsidRPr="0020401E">
              <w:rPr>
                <w:b/>
                <w:bCs/>
                <w:i/>
                <w:iCs/>
                <w:sz w:val="20"/>
                <w:lang w:val="fr-FR" w:eastAsia="en-US"/>
              </w:rPr>
              <w:t xml:space="preserve"> – T</w:t>
            </w:r>
            <w:r w:rsidRPr="005B5DDC">
              <w:rPr>
                <w:b/>
                <w:bCs/>
                <w:i/>
                <w:iCs/>
                <w:sz w:val="20"/>
                <w:lang w:val="de-DE" w:eastAsia="en-US"/>
              </w:rPr>
              <w:t>16</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C17 - размер процентной ставки по семнадцатому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T16 - дата начала семнадцатого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T17 - дата окончания семнадцатого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lastRenderedPageBreak/>
        <w:t xml:space="preserve">18. Купон: </w:t>
      </w:r>
      <w:r w:rsidRPr="0020401E">
        <w:rPr>
          <w:b/>
          <w:i/>
          <w:sz w:val="20"/>
          <w:szCs w:val="22"/>
          <w:lang w:eastAsia="en-US"/>
        </w:rPr>
        <w:t>процентная ставка по восемнадцатому  купону (С18)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восемнадцатого купона является 3094-й (Три тысячи девяносто четвертый)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восемнадцатого купона является 3276-й (Три тысячи двести семьдесят шестой)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восемнадцатому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5B5DDC">
              <w:rPr>
                <w:b/>
                <w:bCs/>
                <w:i/>
                <w:iCs/>
                <w:sz w:val="20"/>
                <w:lang w:val="de-DE" w:eastAsia="en-US"/>
              </w:rPr>
              <w:t>18</w:t>
            </w:r>
            <w:r w:rsidRPr="0020401E">
              <w:rPr>
                <w:b/>
                <w:bCs/>
                <w:i/>
                <w:iCs/>
                <w:sz w:val="20"/>
                <w:lang w:val="fr-FR" w:eastAsia="en-US"/>
              </w:rPr>
              <w:t xml:space="preserve"> * Nom * (T</w:t>
            </w:r>
            <w:r w:rsidRPr="005B5DDC">
              <w:rPr>
                <w:b/>
                <w:bCs/>
                <w:i/>
                <w:iCs/>
                <w:sz w:val="20"/>
                <w:lang w:val="de-DE" w:eastAsia="en-US"/>
              </w:rPr>
              <w:t>18</w:t>
            </w:r>
            <w:r w:rsidRPr="0020401E">
              <w:rPr>
                <w:b/>
                <w:bCs/>
                <w:i/>
                <w:iCs/>
                <w:sz w:val="20"/>
                <w:lang w:val="fr-FR" w:eastAsia="en-US"/>
              </w:rPr>
              <w:t xml:space="preserve"> – T</w:t>
            </w:r>
            <w:r w:rsidRPr="005B5DDC">
              <w:rPr>
                <w:b/>
                <w:bCs/>
                <w:i/>
                <w:iCs/>
                <w:sz w:val="20"/>
                <w:lang w:val="de-DE" w:eastAsia="en-US"/>
              </w:rPr>
              <w:t>17</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C18 - размер процентной ставки по восемнадцатому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T17 - дата начала восемнадцатого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T18 - дата окончания восемнадцатого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t xml:space="preserve">19. Купон: </w:t>
      </w:r>
      <w:r w:rsidRPr="0020401E">
        <w:rPr>
          <w:b/>
          <w:i/>
          <w:sz w:val="20"/>
          <w:szCs w:val="22"/>
          <w:lang w:eastAsia="en-US"/>
        </w:rPr>
        <w:t>процентная ставка по девятнадцатому  купону (С19)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девятнадцатого купона является 3276-й (Три тысячи двести семьдесят шестой)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девятнадцатого купона является 3458-й (Три тысячи четыреста пятьдесят восьмой)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девятнадцатому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DF1B7E">
              <w:rPr>
                <w:b/>
                <w:bCs/>
                <w:i/>
                <w:iCs/>
                <w:sz w:val="20"/>
                <w:lang w:val="de-DE" w:eastAsia="en-US"/>
              </w:rPr>
              <w:t>19</w:t>
            </w:r>
            <w:r w:rsidRPr="0020401E">
              <w:rPr>
                <w:b/>
                <w:bCs/>
                <w:i/>
                <w:iCs/>
                <w:sz w:val="20"/>
                <w:lang w:val="fr-FR" w:eastAsia="en-US"/>
              </w:rPr>
              <w:t xml:space="preserve"> * Nom * (T</w:t>
            </w:r>
            <w:r w:rsidRPr="00DF1B7E">
              <w:rPr>
                <w:b/>
                <w:bCs/>
                <w:i/>
                <w:iCs/>
                <w:sz w:val="20"/>
                <w:lang w:val="de-DE" w:eastAsia="en-US"/>
              </w:rPr>
              <w:t>19</w:t>
            </w:r>
            <w:r w:rsidRPr="0020401E">
              <w:rPr>
                <w:b/>
                <w:bCs/>
                <w:i/>
                <w:iCs/>
                <w:sz w:val="20"/>
                <w:lang w:val="fr-FR" w:eastAsia="en-US"/>
              </w:rPr>
              <w:t xml:space="preserve"> – T</w:t>
            </w:r>
            <w:r w:rsidRPr="00DF1B7E">
              <w:rPr>
                <w:b/>
                <w:bCs/>
                <w:i/>
                <w:iCs/>
                <w:sz w:val="20"/>
                <w:lang w:val="de-DE" w:eastAsia="en-US"/>
              </w:rPr>
              <w:t>18</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C19 - размер процентной ставки по девятнадцатому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T18 - дата начала девятнадцатого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T19 - дата окончания девятнадцатого купонного периода.</w:t>
            </w:r>
          </w:p>
          <w:p w:rsidR="00921B71" w:rsidRPr="0020401E" w:rsidRDefault="00921B71" w:rsidP="0020401E">
            <w:pPr>
              <w:autoSpaceDE/>
              <w:autoSpaceDN/>
              <w:jc w:val="both"/>
              <w:rPr>
                <w:sz w:val="20"/>
                <w:lang w:eastAsia="en-US"/>
              </w:rPr>
            </w:pPr>
            <w:r w:rsidRPr="0020401E">
              <w:rPr>
                <w:b/>
                <w:i/>
                <w:sz w:val="20"/>
                <w:lang w:eastAsia="en-US"/>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tc>
      </w:tr>
    </w:tbl>
    <w:p w:rsidR="00921B71" w:rsidRPr="0020401E" w:rsidRDefault="00921B71" w:rsidP="0020401E">
      <w:pPr>
        <w:tabs>
          <w:tab w:val="num" w:pos="786"/>
        </w:tabs>
        <w:autoSpaceDE/>
        <w:autoSpaceDN/>
        <w:spacing w:after="200" w:line="276" w:lineRule="auto"/>
        <w:jc w:val="both"/>
        <w:rPr>
          <w:szCs w:val="22"/>
          <w:lang w:eastAsia="en-US"/>
        </w:rPr>
      </w:pPr>
      <w:r w:rsidRPr="0020401E">
        <w:rPr>
          <w:b/>
          <w:bCs/>
          <w:szCs w:val="22"/>
          <w:lang w:eastAsia="en-US"/>
        </w:rPr>
        <w:t xml:space="preserve">20. Купон: </w:t>
      </w:r>
      <w:r w:rsidRPr="0020401E">
        <w:rPr>
          <w:b/>
          <w:i/>
          <w:sz w:val="20"/>
          <w:szCs w:val="22"/>
          <w:lang w:eastAsia="en-US"/>
        </w:rPr>
        <w:t>процентная ставка по двадцатому купону (С20)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921B71" w:rsidRPr="0020401E" w:rsidTr="0020401E">
        <w:tc>
          <w:tcPr>
            <w:tcW w:w="2308" w:type="dxa"/>
            <w:tcBorders>
              <w:top w:val="doub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начала купонного периода двадцатого купона является 3458-й (Три тысячи четыреста пятьдесят восьмой)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921B71" w:rsidRPr="0020401E" w:rsidRDefault="00921B71" w:rsidP="0020401E">
            <w:pPr>
              <w:autoSpaceDE/>
              <w:autoSpaceDN/>
              <w:jc w:val="both"/>
              <w:rPr>
                <w:b/>
                <w:i/>
                <w:sz w:val="20"/>
                <w:lang w:eastAsia="en-US"/>
              </w:rPr>
            </w:pPr>
            <w:r w:rsidRPr="0020401E">
              <w:rPr>
                <w:b/>
                <w:i/>
                <w:sz w:val="20"/>
                <w:lang w:eastAsia="en-US"/>
              </w:rPr>
              <w:t>Датой окончания купонного периода двадцатого купона является 3640-й (Три тысячи шестьсот сороковой)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921B71" w:rsidRPr="0020401E" w:rsidRDefault="00921B71" w:rsidP="0020401E">
            <w:pPr>
              <w:autoSpaceDE/>
              <w:autoSpaceDN/>
              <w:jc w:val="both"/>
              <w:rPr>
                <w:sz w:val="20"/>
                <w:lang w:eastAsia="en-US"/>
              </w:rPr>
            </w:pPr>
            <w:r w:rsidRPr="0020401E">
              <w:rPr>
                <w:sz w:val="20"/>
                <w:lang w:eastAsia="en-US"/>
              </w:rPr>
              <w:t>Расчет суммы выплат по двадцатому купону на одну Биржевую облигацию производится по следующей формуле:</w:t>
            </w:r>
          </w:p>
          <w:p w:rsidR="00921B71" w:rsidRPr="0020401E" w:rsidRDefault="00921B71" w:rsidP="0020401E">
            <w:pPr>
              <w:autoSpaceDE/>
              <w:autoSpaceDN/>
              <w:jc w:val="both"/>
              <w:rPr>
                <w:sz w:val="20"/>
                <w:lang w:val="fr-FR" w:eastAsia="en-US"/>
              </w:rPr>
            </w:pPr>
            <w:r w:rsidRPr="0020401E">
              <w:rPr>
                <w:b/>
                <w:bCs/>
                <w:i/>
                <w:iCs/>
                <w:sz w:val="20"/>
                <w:lang w:eastAsia="en-US"/>
              </w:rPr>
              <w:t>КД</w:t>
            </w:r>
            <w:r w:rsidRPr="0020401E">
              <w:rPr>
                <w:b/>
                <w:bCs/>
                <w:i/>
                <w:iCs/>
                <w:sz w:val="20"/>
                <w:lang w:val="fr-FR" w:eastAsia="en-US"/>
              </w:rPr>
              <w:t xml:space="preserve"> = C</w:t>
            </w:r>
            <w:r w:rsidRPr="00DF1B7E">
              <w:rPr>
                <w:b/>
                <w:bCs/>
                <w:i/>
                <w:iCs/>
                <w:sz w:val="20"/>
                <w:lang w:val="de-DE" w:eastAsia="en-US"/>
              </w:rPr>
              <w:t>20</w:t>
            </w:r>
            <w:r w:rsidRPr="0020401E">
              <w:rPr>
                <w:b/>
                <w:bCs/>
                <w:i/>
                <w:iCs/>
                <w:sz w:val="20"/>
                <w:lang w:val="fr-FR" w:eastAsia="en-US"/>
              </w:rPr>
              <w:t xml:space="preserve"> * Nom * (T</w:t>
            </w:r>
            <w:r w:rsidRPr="00DF1B7E">
              <w:rPr>
                <w:b/>
                <w:bCs/>
                <w:i/>
                <w:iCs/>
                <w:sz w:val="20"/>
                <w:lang w:val="de-DE" w:eastAsia="en-US"/>
              </w:rPr>
              <w:t>20</w:t>
            </w:r>
            <w:r w:rsidRPr="0020401E">
              <w:rPr>
                <w:b/>
                <w:bCs/>
                <w:i/>
                <w:iCs/>
                <w:sz w:val="20"/>
                <w:lang w:val="fr-FR" w:eastAsia="en-US"/>
              </w:rPr>
              <w:t xml:space="preserve"> – T</w:t>
            </w:r>
            <w:r w:rsidRPr="00DF1B7E">
              <w:rPr>
                <w:b/>
                <w:bCs/>
                <w:i/>
                <w:iCs/>
                <w:sz w:val="20"/>
                <w:lang w:val="de-DE" w:eastAsia="en-US"/>
              </w:rPr>
              <w:t>19</w:t>
            </w:r>
            <w:r w:rsidRPr="0020401E">
              <w:rPr>
                <w:b/>
                <w:bCs/>
                <w:i/>
                <w:iCs/>
                <w:sz w:val="20"/>
                <w:lang w:val="fr-FR" w:eastAsia="en-US"/>
              </w:rPr>
              <w:t>) / (365 * 100%),</w:t>
            </w:r>
            <w:r w:rsidRPr="0020401E">
              <w:rPr>
                <w:sz w:val="20"/>
                <w:lang w:val="fr-FR" w:eastAsia="en-US"/>
              </w:rPr>
              <w:t xml:space="preserve"> </w:t>
            </w:r>
          </w:p>
          <w:p w:rsidR="00921B71" w:rsidRPr="0020401E" w:rsidRDefault="00921B71" w:rsidP="0020401E">
            <w:pPr>
              <w:autoSpaceDE/>
              <w:autoSpaceDN/>
              <w:jc w:val="both"/>
              <w:rPr>
                <w:b/>
                <w:i/>
                <w:sz w:val="20"/>
                <w:lang w:val="fr-FR" w:eastAsia="en-US"/>
              </w:rPr>
            </w:pPr>
            <w:r w:rsidRPr="0020401E">
              <w:rPr>
                <w:b/>
                <w:i/>
                <w:sz w:val="20"/>
                <w:lang w:eastAsia="en-US"/>
              </w:rPr>
              <w:t>где</w:t>
            </w:r>
          </w:p>
          <w:p w:rsidR="00921B71" w:rsidRPr="0020401E" w:rsidRDefault="00921B71" w:rsidP="0020401E">
            <w:pPr>
              <w:autoSpaceDE/>
              <w:autoSpaceDN/>
              <w:jc w:val="both"/>
              <w:rPr>
                <w:b/>
                <w:i/>
                <w:sz w:val="20"/>
                <w:lang w:eastAsia="en-US"/>
              </w:rPr>
            </w:pPr>
            <w:r w:rsidRPr="0020401E">
              <w:rPr>
                <w:b/>
                <w:i/>
                <w:sz w:val="20"/>
                <w:lang w:eastAsia="en-US"/>
              </w:rPr>
              <w:t>КД - величина купонного дохода по каждой Биржевой облигации;</w:t>
            </w:r>
          </w:p>
          <w:p w:rsidR="00921B71" w:rsidRPr="0020401E" w:rsidRDefault="00921B71" w:rsidP="0020401E">
            <w:pPr>
              <w:autoSpaceDE/>
              <w:autoSpaceDN/>
              <w:jc w:val="both"/>
              <w:rPr>
                <w:b/>
                <w:i/>
                <w:sz w:val="20"/>
                <w:lang w:eastAsia="en-US"/>
              </w:rPr>
            </w:pPr>
            <w:proofErr w:type="spellStart"/>
            <w:r w:rsidRPr="0020401E">
              <w:rPr>
                <w:b/>
                <w:i/>
                <w:sz w:val="20"/>
                <w:lang w:eastAsia="en-US"/>
              </w:rPr>
              <w:t>Nom</w:t>
            </w:r>
            <w:proofErr w:type="spellEnd"/>
            <w:r w:rsidRPr="0020401E">
              <w:rPr>
                <w:b/>
                <w:i/>
                <w:sz w:val="20"/>
                <w:lang w:eastAsia="en-US"/>
              </w:rPr>
              <w:t xml:space="preserve"> – непогашенная часть номинальной стоимости одной Биржевой облигации;</w:t>
            </w:r>
          </w:p>
          <w:p w:rsidR="00921B71" w:rsidRPr="0020401E" w:rsidRDefault="00921B71" w:rsidP="0020401E">
            <w:pPr>
              <w:autoSpaceDE/>
              <w:autoSpaceDN/>
              <w:jc w:val="both"/>
              <w:rPr>
                <w:b/>
                <w:i/>
                <w:sz w:val="20"/>
                <w:lang w:eastAsia="en-US"/>
              </w:rPr>
            </w:pPr>
            <w:r w:rsidRPr="0020401E">
              <w:rPr>
                <w:b/>
                <w:i/>
                <w:sz w:val="20"/>
                <w:lang w:eastAsia="en-US"/>
              </w:rPr>
              <w:t>C20 - размер процентной ставки по двадцатому купону, проценты годовых;</w:t>
            </w:r>
          </w:p>
          <w:p w:rsidR="00921B71" w:rsidRPr="0020401E" w:rsidRDefault="00921B71" w:rsidP="0020401E">
            <w:pPr>
              <w:autoSpaceDE/>
              <w:autoSpaceDN/>
              <w:jc w:val="both"/>
              <w:rPr>
                <w:b/>
                <w:i/>
                <w:sz w:val="20"/>
                <w:lang w:eastAsia="en-US"/>
              </w:rPr>
            </w:pPr>
            <w:r w:rsidRPr="0020401E">
              <w:rPr>
                <w:b/>
                <w:i/>
                <w:sz w:val="20"/>
                <w:lang w:eastAsia="en-US"/>
              </w:rPr>
              <w:t>T19 - дата начала двадцатого купонного периода Биржевых облигаций;</w:t>
            </w:r>
          </w:p>
          <w:p w:rsidR="00921B71" w:rsidRPr="0020401E" w:rsidRDefault="00921B71" w:rsidP="0020401E">
            <w:pPr>
              <w:autoSpaceDE/>
              <w:autoSpaceDN/>
              <w:jc w:val="both"/>
              <w:rPr>
                <w:b/>
                <w:i/>
                <w:sz w:val="20"/>
                <w:lang w:eastAsia="en-US"/>
              </w:rPr>
            </w:pPr>
            <w:r w:rsidRPr="0020401E">
              <w:rPr>
                <w:b/>
                <w:i/>
                <w:sz w:val="20"/>
                <w:lang w:eastAsia="en-US"/>
              </w:rPr>
              <w:t>T20 - дата окончания двадцатого купонного периода.</w:t>
            </w:r>
          </w:p>
          <w:p w:rsidR="00921B71" w:rsidRPr="0020401E" w:rsidRDefault="00921B71" w:rsidP="0020401E">
            <w:pPr>
              <w:autoSpaceDE/>
              <w:autoSpaceDN/>
              <w:jc w:val="both"/>
              <w:rPr>
                <w:b/>
                <w:bCs/>
                <w:i/>
                <w:sz w:val="20"/>
                <w:lang w:eastAsia="en-US"/>
              </w:rPr>
            </w:pPr>
            <w:r w:rsidRPr="0020401E">
              <w:rPr>
                <w:b/>
                <w:i/>
                <w:sz w:val="20"/>
                <w:lang w:eastAsia="en-US"/>
              </w:rPr>
              <w:lastRenderedPageBreak/>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20401E">
              <w:rPr>
                <w:b/>
                <w:i/>
                <w:iCs/>
                <w:sz w:val="20"/>
                <w:lang w:eastAsia="en-US"/>
              </w:rPr>
              <w:t>.</w:t>
            </w:r>
          </w:p>
          <w:p w:rsidR="00921B71" w:rsidRPr="0020401E" w:rsidRDefault="00921B71" w:rsidP="0020401E">
            <w:pPr>
              <w:autoSpaceDE/>
              <w:autoSpaceDN/>
              <w:jc w:val="both"/>
              <w:rPr>
                <w:sz w:val="20"/>
                <w:lang w:eastAsia="en-US"/>
              </w:rPr>
            </w:pPr>
          </w:p>
        </w:tc>
      </w:tr>
    </w:tbl>
    <w:p w:rsidR="00921B71" w:rsidRPr="00E8655E" w:rsidRDefault="00921B71" w:rsidP="0020401E">
      <w:pPr>
        <w:widowControl w:val="0"/>
        <w:adjustRightInd w:val="0"/>
        <w:spacing w:before="160" w:after="40"/>
        <w:ind w:firstLine="540"/>
        <w:jc w:val="both"/>
        <w:rPr>
          <w:b/>
          <w:bCs/>
          <w:i/>
          <w:iCs/>
        </w:rPr>
      </w:pPr>
      <w:r w:rsidRPr="0020401E">
        <w:rPr>
          <w:b/>
          <w:bCs/>
          <w:i/>
          <w:iCs/>
        </w:rPr>
        <w:lastRenderedPageBreak/>
        <w:t>Если дата  окончания  любого из двадцати купонов по Биржевым облигациям выпадает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Биржевой облигации не имеет права требовать начисления процентов или какой-либо иной компенсации за такую задержку в платеже.</w:t>
      </w:r>
    </w:p>
    <w:p w:rsidR="00493F0F" w:rsidRPr="00E8655E" w:rsidRDefault="00493F0F" w:rsidP="0020401E">
      <w:pPr>
        <w:widowControl w:val="0"/>
        <w:adjustRightInd w:val="0"/>
        <w:spacing w:before="160" w:after="40"/>
        <w:ind w:firstLine="540"/>
        <w:jc w:val="both"/>
        <w:rPr>
          <w:b/>
          <w:bCs/>
          <w:i/>
          <w:iCs/>
        </w:rPr>
      </w:pPr>
    </w:p>
    <w:p w:rsidR="00921B71" w:rsidRPr="0020401E" w:rsidRDefault="00921B71" w:rsidP="0020401E">
      <w:pPr>
        <w:autoSpaceDE/>
        <w:autoSpaceDN/>
        <w:spacing w:after="200" w:line="276" w:lineRule="auto"/>
        <w:jc w:val="both"/>
        <w:rPr>
          <w:b/>
          <w:bCs/>
          <w:sz w:val="24"/>
          <w:szCs w:val="24"/>
          <w:lang w:eastAsia="zh-CN"/>
        </w:rPr>
      </w:pPr>
      <w:r w:rsidRPr="0020401E">
        <w:rPr>
          <w:b/>
          <w:bCs/>
          <w:sz w:val="24"/>
          <w:szCs w:val="24"/>
          <w:lang w:eastAsia="zh-CN"/>
        </w:rPr>
        <w:t>Порядок определения процентной ставки по купонам, начиная со второго:</w:t>
      </w:r>
    </w:p>
    <w:p w:rsidR="00921B71" w:rsidRPr="0020401E" w:rsidRDefault="00921B71" w:rsidP="0020401E">
      <w:pPr>
        <w:widowControl w:val="0"/>
        <w:adjustRightInd w:val="0"/>
        <w:ind w:firstLine="540"/>
        <w:jc w:val="both"/>
        <w:rPr>
          <w:b/>
          <w:bCs/>
          <w:i/>
          <w:iCs/>
        </w:rPr>
      </w:pPr>
      <w:r w:rsidRPr="0020401E">
        <w:rPr>
          <w:b/>
          <w:bCs/>
          <w:i/>
          <w:iCs/>
        </w:rPr>
        <w:t>а) Не позднее  даты начала размещения Биржевых облигаций Эмитент может принять решение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20401E">
        <w:rPr>
          <w:b/>
          <w:bCs/>
          <w:i/>
          <w:iCs/>
        </w:rPr>
        <w:t>ый</w:t>
      </w:r>
      <w:proofErr w:type="spellEnd"/>
      <w:r w:rsidRPr="0020401E">
        <w:rPr>
          <w:b/>
          <w:bCs/>
          <w:i/>
          <w:iCs/>
        </w:rPr>
        <w:t xml:space="preserve"> купонный период (n=2,3…20). </w:t>
      </w:r>
    </w:p>
    <w:p w:rsidR="00921B71" w:rsidRPr="0020401E" w:rsidRDefault="00921B71" w:rsidP="0020401E">
      <w:pPr>
        <w:widowControl w:val="0"/>
        <w:adjustRightInd w:val="0"/>
        <w:ind w:firstLine="540"/>
        <w:jc w:val="both"/>
        <w:rPr>
          <w:b/>
          <w:bCs/>
          <w:i/>
          <w:iCs/>
        </w:rPr>
      </w:pPr>
      <w:r w:rsidRPr="0020401E">
        <w:rPr>
          <w:b/>
          <w:bCs/>
          <w:i/>
          <w:iCs/>
        </w:rPr>
        <w:t>В случае если Эмитентом не будет принято такого решения в отношении какого-либо купонного периода (i-й купонный период), Эмитент будет обязан приобрести Биржевые облигации по требованию их владельцев, заявленным в течение последних 5 (Пяти) рабочих</w:t>
      </w:r>
      <w:r w:rsidRPr="0020401E">
        <w:rPr>
          <w:b/>
          <w:i/>
        </w:rPr>
        <w:t xml:space="preserve"> </w:t>
      </w:r>
      <w:r w:rsidRPr="0020401E">
        <w:rPr>
          <w:b/>
          <w:bCs/>
          <w:i/>
          <w:iCs/>
        </w:rPr>
        <w:t>дней купонного периода, непосредственно предшествующего i-</w:t>
      </w:r>
      <w:proofErr w:type="spellStart"/>
      <w:r w:rsidRPr="0020401E">
        <w:rPr>
          <w:b/>
          <w:bCs/>
          <w:i/>
          <w:iCs/>
        </w:rPr>
        <w:t>му</w:t>
      </w:r>
      <w:proofErr w:type="spellEnd"/>
      <w:r w:rsidRPr="0020401E">
        <w:rPr>
          <w:b/>
          <w:bCs/>
          <w:i/>
          <w:iCs/>
        </w:rPr>
        <w:t xml:space="preserve"> купонному периоду, по которому размер купона или порядок его определения в виде формулы с переменными, значения которых не могут изменяться в зависимости от усмотрения Эмитента, определяется Эмитентом Биржевых облигаций после раскрытия ФБ ММВБ информации об итогах выпуска Биржевых облигаций и уведомления об этом </w:t>
      </w:r>
      <w:r w:rsidRPr="0020401E">
        <w:rPr>
          <w:b/>
          <w:i/>
          <w:szCs w:val="22"/>
        </w:rPr>
        <w:t>Банка России или иного уполномоченного органа по регулированию, контролю и надзору в сфере финансовых рынков</w:t>
      </w:r>
      <w:r w:rsidRPr="0020401E">
        <w:rPr>
          <w:b/>
          <w:bCs/>
          <w:i/>
          <w:iCs/>
        </w:rPr>
        <w:t xml:space="preserve"> в установленном порядке.</w:t>
      </w:r>
    </w:p>
    <w:p w:rsidR="00921B71" w:rsidRPr="0020401E" w:rsidRDefault="00921B71" w:rsidP="0020401E">
      <w:pPr>
        <w:widowControl w:val="0"/>
        <w:adjustRightInd w:val="0"/>
        <w:ind w:firstLine="540"/>
        <w:jc w:val="both"/>
        <w:rPr>
          <w:b/>
          <w:bCs/>
          <w:i/>
          <w:iCs/>
        </w:rPr>
      </w:pPr>
      <w:r w:rsidRPr="0020401E">
        <w:rPr>
          <w:b/>
          <w:bCs/>
          <w:i/>
          <w:iCs/>
        </w:rPr>
        <w:t>Указанная информация, включая порядковые номера купонов, ставка или порядок определения ставки по которым устанавливается Эмитентом не позднее  даты начала размещения Биржевых облигаций, а также порядковый номер купонного периода (n),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существенных фактах не позднее даты начала размещения Биржевых облигаций и в следующие сроки с даты принятия решения о ставках или порядке определения процентной(-ых) ставки(-</w:t>
      </w:r>
      <w:proofErr w:type="spellStart"/>
      <w:r w:rsidRPr="0020401E">
        <w:rPr>
          <w:b/>
          <w:bCs/>
          <w:i/>
          <w:iCs/>
        </w:rPr>
        <w:t>ок</w:t>
      </w:r>
      <w:proofErr w:type="spellEnd"/>
      <w:r w:rsidRPr="0020401E">
        <w:rPr>
          <w:b/>
          <w:bCs/>
          <w:i/>
          <w:iCs/>
        </w:rPr>
        <w:t>) по купону(-</w:t>
      </w:r>
      <w:proofErr w:type="spellStart"/>
      <w:r w:rsidRPr="0020401E">
        <w:rPr>
          <w:b/>
          <w:bCs/>
          <w:i/>
          <w:iCs/>
        </w:rPr>
        <w:t>ам</w:t>
      </w:r>
      <w:proofErr w:type="spellEnd"/>
      <w:r w:rsidRPr="0020401E">
        <w:rPr>
          <w:b/>
          <w:bCs/>
          <w:i/>
          <w:iCs/>
        </w:rPr>
        <w:t>):</w:t>
      </w:r>
    </w:p>
    <w:p w:rsidR="00921B71" w:rsidRPr="0020401E" w:rsidRDefault="00921B71" w:rsidP="0020401E">
      <w:pPr>
        <w:numPr>
          <w:ilvl w:val="0"/>
          <w:numId w:val="9"/>
        </w:numPr>
        <w:autoSpaceDE/>
        <w:autoSpaceDN/>
        <w:ind w:hanging="283"/>
        <w:jc w:val="both"/>
        <w:rPr>
          <w:b/>
          <w:bCs/>
          <w:i/>
          <w:iCs/>
        </w:rPr>
      </w:pPr>
      <w:r w:rsidRPr="0020401E">
        <w:rPr>
          <w:b/>
          <w:bCs/>
          <w:i/>
          <w:iCs/>
        </w:rPr>
        <w:t>в ленте новостей – не позднее 1 (Одного) дня;</w:t>
      </w:r>
    </w:p>
    <w:p w:rsidR="00921B71" w:rsidRPr="0020401E" w:rsidRDefault="00921B71" w:rsidP="0020401E">
      <w:pPr>
        <w:numPr>
          <w:ilvl w:val="0"/>
          <w:numId w:val="9"/>
        </w:numPr>
        <w:tabs>
          <w:tab w:val="num" w:pos="0"/>
        </w:tabs>
        <w:autoSpaceDE/>
        <w:autoSpaceDN/>
        <w:ind w:left="0"/>
        <w:jc w:val="both"/>
        <w:rPr>
          <w:b/>
          <w:bCs/>
          <w:i/>
          <w:iCs/>
        </w:rPr>
      </w:pPr>
      <w:r w:rsidRPr="0020401E">
        <w:rPr>
          <w:b/>
          <w:bCs/>
          <w:i/>
          <w:iCs/>
        </w:rPr>
        <w:t xml:space="preserve">в сети Интернет – не позднее 2 (Двух) дней. </w:t>
      </w:r>
    </w:p>
    <w:p w:rsidR="00921B71" w:rsidRPr="0020401E" w:rsidRDefault="00921B71" w:rsidP="0020401E">
      <w:pPr>
        <w:autoSpaceDE/>
        <w:autoSpaceDN/>
        <w:ind w:firstLine="539"/>
        <w:jc w:val="both"/>
        <w:rPr>
          <w:b/>
          <w:bCs/>
          <w:i/>
          <w:iCs/>
        </w:rPr>
      </w:pPr>
      <w:r w:rsidRPr="0020401E">
        <w:rPr>
          <w:b/>
          <w:bCs/>
          <w:i/>
          <w:iCs/>
        </w:rPr>
        <w:t>Эмитент информирует Биржу о принятых решениях, в том числе об определенных ставках, либо порядке определения ставок не позднее даты начала размещения Биржевых облигаций.</w:t>
      </w:r>
    </w:p>
    <w:p w:rsidR="00921B71" w:rsidRPr="0020401E" w:rsidRDefault="00921B71" w:rsidP="0020401E">
      <w:pPr>
        <w:autoSpaceDE/>
        <w:autoSpaceDN/>
        <w:ind w:firstLine="539"/>
        <w:jc w:val="both"/>
        <w:rPr>
          <w:b/>
          <w:bCs/>
          <w:i/>
          <w:iCs/>
          <w:szCs w:val="22"/>
          <w:lang w:eastAsia="en-US"/>
        </w:rPr>
      </w:pPr>
      <w:r w:rsidRPr="0020401E">
        <w:rPr>
          <w:b/>
          <w:bCs/>
          <w:i/>
          <w:iCs/>
          <w:szCs w:val="22"/>
          <w:lang w:eastAsia="en-US"/>
        </w:rPr>
        <w:t xml:space="preserve">В случае, если не позднее даты начала размещения Биржевых облигаций, Эмитент не принимает решение о ставке или порядке определения размера ставки второго купона, Эмитент будет обязан принять решение о ставке второго купона не позднее, чем за 5 (Пять) рабочих дней до даты окончания 1-го купона. </w:t>
      </w:r>
    </w:p>
    <w:p w:rsidR="00921B71" w:rsidRPr="0020401E" w:rsidRDefault="00921B71" w:rsidP="0020401E">
      <w:pPr>
        <w:autoSpaceDE/>
        <w:autoSpaceDN/>
        <w:ind w:firstLine="539"/>
        <w:jc w:val="both"/>
        <w:rPr>
          <w:szCs w:val="22"/>
          <w:lang w:eastAsia="en-US"/>
        </w:rPr>
      </w:pPr>
      <w:r w:rsidRPr="0020401E">
        <w:rPr>
          <w:b/>
          <w:bCs/>
          <w:i/>
          <w:iCs/>
          <w:szCs w:val="22"/>
          <w:lang w:eastAsia="en-US"/>
        </w:rPr>
        <w:t>В данном случае Эмитент обязан обеспечить право владельцев Биржевых облигаций требовать от Эмитента приобретения Биржевых облигаций по цене, равной 100 (Сто) процентов непогашенной части номинальной стоимости без учета накопленного на дату приобретения купонного дохода, который уплачивается продавцу Биржевых облигаций сверх указанной цены приобретения, в течение последних 5 (Пяти) рабочих дней 1-го купонного периода.</w:t>
      </w:r>
      <w:r w:rsidRPr="0020401E">
        <w:rPr>
          <w:szCs w:val="22"/>
          <w:lang w:eastAsia="en-US"/>
        </w:rPr>
        <w:t xml:space="preserve"> </w:t>
      </w:r>
    </w:p>
    <w:p w:rsidR="00921B71" w:rsidRPr="0020401E" w:rsidRDefault="00921B71" w:rsidP="0020401E">
      <w:pPr>
        <w:tabs>
          <w:tab w:val="num" w:pos="567"/>
        </w:tabs>
        <w:autoSpaceDE/>
        <w:autoSpaceDN/>
        <w:jc w:val="both"/>
        <w:rPr>
          <w:b/>
          <w:bCs/>
          <w:i/>
          <w:iCs/>
          <w:szCs w:val="22"/>
          <w:lang w:eastAsia="en-US"/>
        </w:rPr>
      </w:pPr>
      <w:r w:rsidRPr="0020401E">
        <w:rPr>
          <w:b/>
          <w:bCs/>
          <w:i/>
          <w:iCs/>
          <w:szCs w:val="22"/>
          <w:lang w:eastAsia="en-US"/>
        </w:rPr>
        <w:tab/>
        <w:t>Непогашенная часть номинальной стоимости Биржевой облигации определяется как разница между номинальной стоимостью одной Биржевой облигации и ее частью, погашенной при частичном досрочном погашений Биржевых облигаций (в случае если решение о частичном досрочном погашении принято Эмитентом в соответствии с п. 9.5 Решения о выпуске и п. 9.1.2 Проспекта).</w:t>
      </w:r>
    </w:p>
    <w:p w:rsidR="00921B71" w:rsidRPr="0020401E" w:rsidRDefault="00921B71" w:rsidP="0020401E">
      <w:pPr>
        <w:widowControl w:val="0"/>
        <w:adjustRightInd w:val="0"/>
        <w:ind w:firstLine="540"/>
        <w:jc w:val="both"/>
        <w:rPr>
          <w:b/>
          <w:bCs/>
          <w:i/>
          <w:iCs/>
        </w:rPr>
      </w:pPr>
      <w:r w:rsidRPr="0020401E">
        <w:rPr>
          <w:b/>
          <w:bCs/>
          <w:i/>
          <w:iCs/>
        </w:rPr>
        <w:t xml:space="preserve">Если размер ставок купонов или порядок определения ставок купонов определяется единоличным исполнительным органом Эмитента после раскрытия ФБ ММВБ информации об итогах выпуска Биржевых облигаций и уведомления об этом </w:t>
      </w:r>
      <w:r w:rsidRPr="0020401E">
        <w:rPr>
          <w:b/>
          <w:i/>
          <w:szCs w:val="22"/>
        </w:rPr>
        <w:t xml:space="preserve">Банка России или иного </w:t>
      </w:r>
      <w:r w:rsidRPr="0020401E">
        <w:rPr>
          <w:b/>
          <w:i/>
          <w:szCs w:val="22"/>
        </w:rPr>
        <w:lastRenderedPageBreak/>
        <w:t>уполномоченного органа по регулированию, контролю и надзору в сфере финансовых рынков</w:t>
      </w:r>
      <w:r w:rsidRPr="0020401E">
        <w:rPr>
          <w:b/>
          <w:bCs/>
          <w:i/>
          <w:iCs/>
        </w:rPr>
        <w:t xml:space="preserve"> в установленном порядке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5 (Пяти) рабочих дней купонного периода, предшествующего купонному периоду, по которому Эмитентом определяются указанные ставки купонов или порядок определения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921B71" w:rsidRPr="0020401E" w:rsidRDefault="00921B71" w:rsidP="0020401E">
      <w:pPr>
        <w:widowControl w:val="0"/>
        <w:adjustRightInd w:val="0"/>
        <w:ind w:firstLine="540"/>
        <w:jc w:val="both"/>
        <w:rPr>
          <w:b/>
          <w:bCs/>
          <w:i/>
          <w:iCs/>
        </w:rPr>
      </w:pPr>
      <w:r w:rsidRPr="0020401E">
        <w:rPr>
          <w:b/>
          <w:bCs/>
          <w:i/>
          <w:iCs/>
        </w:rPr>
        <w:t xml:space="preserve">б) Процентная ставка или порядок определения процентной ставки по купонам, размер (порядок определения) которых не был установлен Эмитентом до даты начала размещения Биржевых облигаций (i=(n+1),..,20), определяется Эмитентом после раскрытия ФБ ММВБ информации об итогах выпуска Биржевых облигаций и уведомления об этом </w:t>
      </w:r>
      <w:r w:rsidRPr="0020401E">
        <w:rPr>
          <w:b/>
          <w:i/>
          <w:szCs w:val="22"/>
        </w:rPr>
        <w:t>Банка России или иного уполномоченного органа по регулированию, контролю и надзору в сфере финансовых рынков</w:t>
      </w:r>
      <w:r w:rsidRPr="0020401E">
        <w:rPr>
          <w:b/>
          <w:bCs/>
          <w:i/>
          <w:iCs/>
        </w:rPr>
        <w:t xml:space="preserve"> в установленном порядке  в Дату установления i-</w:t>
      </w:r>
      <w:proofErr w:type="spellStart"/>
      <w:r w:rsidRPr="0020401E">
        <w:rPr>
          <w:b/>
          <w:bCs/>
          <w:i/>
          <w:iCs/>
        </w:rPr>
        <w:t>го</w:t>
      </w:r>
      <w:proofErr w:type="spellEnd"/>
      <w:r w:rsidRPr="0020401E">
        <w:rPr>
          <w:b/>
          <w:bCs/>
          <w:i/>
          <w:iCs/>
        </w:rPr>
        <w:t xml:space="preserve"> купона, которая наступает не позднее, чем за 5 (Пять) рабочих дней до даты окончания (i-1)-го купона. Эмитент имеет право определить в Дату установления i-</w:t>
      </w:r>
      <w:proofErr w:type="spellStart"/>
      <w:r w:rsidRPr="0020401E">
        <w:rPr>
          <w:b/>
          <w:bCs/>
          <w:i/>
          <w:iCs/>
        </w:rPr>
        <w:t>го</w:t>
      </w:r>
      <w:proofErr w:type="spellEnd"/>
      <w:r w:rsidRPr="0020401E">
        <w:rPr>
          <w:b/>
          <w:bCs/>
          <w:i/>
          <w:iCs/>
        </w:rPr>
        <w:t xml:space="preserve"> купона ставку или порядок определения ставки любого количества следующих за i-м купоном неопределенных купонов (при этом k - номер последнего из определяемых купонов). </w:t>
      </w:r>
    </w:p>
    <w:p w:rsidR="00921B71" w:rsidRPr="0020401E" w:rsidRDefault="00921B71" w:rsidP="0020401E">
      <w:pPr>
        <w:widowControl w:val="0"/>
        <w:adjustRightInd w:val="0"/>
        <w:ind w:firstLine="540"/>
        <w:jc w:val="both"/>
        <w:rPr>
          <w:b/>
          <w:bCs/>
          <w:i/>
          <w:iCs/>
        </w:rPr>
      </w:pPr>
      <w:r w:rsidRPr="0020401E">
        <w:rPr>
          <w:b/>
          <w:bCs/>
          <w:i/>
          <w:iCs/>
        </w:rPr>
        <w:t>в) В случае, если после объявления ставок или порядка определения ставок купонов (в соответствии с предыдущими подпунктами),  у Биржевой облигации останутся неопределенными ставки или порядок определения ставок хотя бы одного из последующих купонов, тогда одновременно с сообщением о ставках либо порядке определения ставок i-</w:t>
      </w:r>
      <w:proofErr w:type="spellStart"/>
      <w:r w:rsidRPr="0020401E">
        <w:rPr>
          <w:b/>
          <w:bCs/>
          <w:i/>
          <w:iCs/>
        </w:rPr>
        <w:t>го</w:t>
      </w:r>
      <w:proofErr w:type="spellEnd"/>
      <w:r w:rsidRPr="0020401E">
        <w:rPr>
          <w:b/>
          <w:bCs/>
          <w:i/>
          <w:iCs/>
        </w:rPr>
        <w:t xml:space="preserve"> и других определяемых купонов по Биржевым облигациям Эмитент обязан обеспечить право владельцев Биржевых облигаций требовать от Эмитента приобретения Биржевых облигаций по цене, равной 100 (Сто) процентов непогашенной части номинальной стоимости Биржевой облигации без учета накопленного на дату приобретения купонного дохода, который уплачивается продавцу Биржевых облигаций сверх указанной цены приобретения, в течение последних 5 (Пяти) рабочих дней k-</w:t>
      </w:r>
      <w:proofErr w:type="spellStart"/>
      <w:r w:rsidRPr="0020401E">
        <w:rPr>
          <w:b/>
          <w:bCs/>
          <w:i/>
          <w:iCs/>
        </w:rPr>
        <w:t>го</w:t>
      </w:r>
      <w:proofErr w:type="spellEnd"/>
      <w:r w:rsidRPr="0020401E">
        <w:rPr>
          <w:b/>
          <w:bCs/>
          <w:i/>
          <w:iCs/>
        </w:rPr>
        <w:t xml:space="preserve"> купонного периода (в случае если Эмитентом определяется ставка только одного i-</w:t>
      </w:r>
      <w:proofErr w:type="spellStart"/>
      <w:r w:rsidRPr="0020401E">
        <w:rPr>
          <w:b/>
          <w:bCs/>
          <w:i/>
          <w:iCs/>
        </w:rPr>
        <w:t>го</w:t>
      </w:r>
      <w:proofErr w:type="spellEnd"/>
      <w:r w:rsidRPr="0020401E">
        <w:rPr>
          <w:b/>
          <w:bCs/>
          <w:i/>
          <w:iCs/>
        </w:rPr>
        <w:t xml:space="preserve"> купона, i=k). </w:t>
      </w:r>
    </w:p>
    <w:p w:rsidR="00921B71" w:rsidRPr="0020401E" w:rsidRDefault="00921B71" w:rsidP="0020401E">
      <w:pPr>
        <w:widowControl w:val="0"/>
        <w:adjustRightInd w:val="0"/>
        <w:ind w:firstLine="540"/>
        <w:jc w:val="both"/>
        <w:rPr>
          <w:b/>
          <w:bCs/>
          <w:i/>
          <w:iCs/>
        </w:rPr>
      </w:pPr>
      <w:r w:rsidRPr="0020401E">
        <w:rPr>
          <w:b/>
          <w:bCs/>
          <w:i/>
          <w:iCs/>
        </w:rPr>
        <w:t xml:space="preserve">Непогашенная часть номинальной стоимости Биржевой облигации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 и п. 9.1.2 Проспекта). </w:t>
      </w:r>
    </w:p>
    <w:p w:rsidR="00921B71" w:rsidRPr="0020401E" w:rsidRDefault="00921B71" w:rsidP="0020401E">
      <w:pPr>
        <w:widowControl w:val="0"/>
        <w:adjustRightInd w:val="0"/>
        <w:ind w:firstLine="539"/>
        <w:jc w:val="both"/>
        <w:rPr>
          <w:b/>
          <w:i/>
          <w:color w:val="000000"/>
        </w:rPr>
      </w:pPr>
      <w:r w:rsidRPr="0020401E">
        <w:rPr>
          <w:b/>
          <w:bCs/>
          <w:i/>
          <w:iCs/>
        </w:rPr>
        <w:t xml:space="preserve">г) Информация об определенных Эмитентом после раскрытия ФБ ММВБ информации об итогах выпуска Биржевых облигаций и уведомления об этом </w:t>
      </w:r>
      <w:r w:rsidRPr="0020401E">
        <w:rPr>
          <w:b/>
          <w:i/>
          <w:szCs w:val="22"/>
        </w:rPr>
        <w:t>Банка России или иного уполномоченного органа по регулированию, контролю и надзору в сфере финансовых рынков</w:t>
      </w:r>
      <w:r w:rsidRPr="0020401E">
        <w:rPr>
          <w:b/>
          <w:bCs/>
          <w:i/>
          <w:iCs/>
        </w:rPr>
        <w:t xml:space="preserve"> в установленном порядке  ставках либо порядке определения ставок по купонам </w:t>
      </w:r>
      <w:r w:rsidRPr="0020401E">
        <w:rPr>
          <w:b/>
          <w:i/>
          <w:color w:val="000000"/>
        </w:rPr>
        <w:t>Биржевых облигаций, начи</w:t>
      </w:r>
      <w:r w:rsidRPr="0020401E">
        <w:rPr>
          <w:b/>
          <w:i/>
        </w:rPr>
        <w:t xml:space="preserve">ная со второго, доводится до потенциальных приобретателей путем раскрытия в форме сообщения о существенных фактах </w:t>
      </w:r>
      <w:r w:rsidRPr="0020401E">
        <w:rPr>
          <w:b/>
          <w:bCs/>
          <w:i/>
          <w:iCs/>
        </w:rPr>
        <w:t xml:space="preserve"> </w:t>
      </w:r>
      <w:r w:rsidRPr="0020401E">
        <w:rPr>
          <w:b/>
          <w:i/>
        </w:rPr>
        <w:t>не позднее, чем за 5</w:t>
      </w:r>
      <w:r w:rsidRPr="0020401E">
        <w:rPr>
          <w:b/>
          <w:bCs/>
          <w:i/>
          <w:iCs/>
        </w:rPr>
        <w:t xml:space="preserve"> (Пять</w:t>
      </w:r>
      <w:r w:rsidRPr="0020401E">
        <w:rPr>
          <w:b/>
          <w:i/>
        </w:rPr>
        <w:t xml:space="preserve">) рабочих </w:t>
      </w:r>
      <w:r w:rsidRPr="0020401E">
        <w:rPr>
          <w:b/>
          <w:i/>
          <w:color w:val="000000"/>
        </w:rPr>
        <w:t>дней до даты начала i-</w:t>
      </w:r>
      <w:proofErr w:type="spellStart"/>
      <w:r w:rsidRPr="0020401E">
        <w:rPr>
          <w:b/>
          <w:i/>
          <w:color w:val="000000"/>
        </w:rPr>
        <w:t>го</w:t>
      </w:r>
      <w:proofErr w:type="spellEnd"/>
      <w:r w:rsidRPr="0020401E">
        <w:rPr>
          <w:b/>
          <w:i/>
          <w:color w:val="000000"/>
        </w:rPr>
        <w:t xml:space="preserve"> купонного периода по Биржевым облигациям и в следующие сроки с </w:t>
      </w:r>
      <w:r w:rsidRPr="0020401E">
        <w:rPr>
          <w:b/>
          <w:bCs/>
          <w:i/>
          <w:iCs/>
          <w:color w:val="000000"/>
        </w:rPr>
        <w:t>Даты</w:t>
      </w:r>
      <w:r w:rsidRPr="0020401E">
        <w:rPr>
          <w:b/>
          <w:i/>
          <w:color w:val="000000"/>
        </w:rPr>
        <w:t xml:space="preserve"> установления </w:t>
      </w:r>
      <w:r w:rsidRPr="0020401E">
        <w:rPr>
          <w:b/>
          <w:bCs/>
          <w:i/>
          <w:iCs/>
          <w:color w:val="000000"/>
        </w:rPr>
        <w:t>i-</w:t>
      </w:r>
      <w:proofErr w:type="spellStart"/>
      <w:r w:rsidRPr="0020401E">
        <w:rPr>
          <w:b/>
          <w:bCs/>
          <w:i/>
          <w:iCs/>
          <w:color w:val="000000"/>
        </w:rPr>
        <w:t>го</w:t>
      </w:r>
      <w:proofErr w:type="spellEnd"/>
      <w:r w:rsidRPr="0020401E">
        <w:rPr>
          <w:b/>
          <w:bCs/>
          <w:i/>
          <w:iCs/>
          <w:color w:val="000000"/>
        </w:rPr>
        <w:t xml:space="preserve"> купона</w:t>
      </w:r>
      <w:r w:rsidRPr="0020401E">
        <w:rPr>
          <w:b/>
          <w:i/>
          <w:color w:val="000000"/>
        </w:rPr>
        <w:t>:</w:t>
      </w:r>
    </w:p>
    <w:p w:rsidR="00921B71" w:rsidRPr="0020401E" w:rsidRDefault="00921B71" w:rsidP="0020401E">
      <w:pPr>
        <w:numPr>
          <w:ilvl w:val="0"/>
          <w:numId w:val="10"/>
        </w:numPr>
        <w:tabs>
          <w:tab w:val="num" w:pos="709"/>
        </w:tabs>
        <w:autoSpaceDE/>
        <w:autoSpaceDN/>
        <w:ind w:left="709" w:hanging="283"/>
        <w:jc w:val="both"/>
        <w:rPr>
          <w:b/>
          <w:bCs/>
          <w:i/>
          <w:iCs/>
        </w:rPr>
      </w:pPr>
      <w:r w:rsidRPr="0020401E">
        <w:rPr>
          <w:b/>
          <w:i/>
          <w:color w:val="000000"/>
        </w:rPr>
        <w:t>в ленте новостей</w:t>
      </w:r>
      <w:r w:rsidRPr="0020401E">
        <w:rPr>
          <w:b/>
          <w:bCs/>
          <w:i/>
          <w:iCs/>
        </w:rPr>
        <w:t>– не позднее 1 (Одного) дня;</w:t>
      </w:r>
    </w:p>
    <w:p w:rsidR="00921B71" w:rsidRPr="0020401E" w:rsidRDefault="00921B71" w:rsidP="0020401E">
      <w:pPr>
        <w:numPr>
          <w:ilvl w:val="0"/>
          <w:numId w:val="10"/>
        </w:numPr>
        <w:tabs>
          <w:tab w:val="num" w:pos="709"/>
        </w:tabs>
        <w:autoSpaceDE/>
        <w:autoSpaceDN/>
        <w:ind w:left="709" w:hanging="283"/>
        <w:jc w:val="both"/>
        <w:rPr>
          <w:b/>
          <w:bCs/>
          <w:i/>
          <w:iCs/>
          <w:szCs w:val="22"/>
          <w:lang w:eastAsia="en-US"/>
        </w:rPr>
      </w:pPr>
      <w:r w:rsidRPr="0020401E">
        <w:rPr>
          <w:b/>
          <w:bCs/>
          <w:i/>
          <w:iCs/>
          <w:szCs w:val="22"/>
          <w:lang w:eastAsia="en-US"/>
        </w:rPr>
        <w:t>в сети Интернет– не позднее 2 (Двух) дней.</w:t>
      </w:r>
    </w:p>
    <w:p w:rsidR="00921B71" w:rsidRPr="0020401E" w:rsidRDefault="00921B71" w:rsidP="0020401E">
      <w:pPr>
        <w:autoSpaceDE/>
        <w:autoSpaceDN/>
        <w:adjustRightInd w:val="0"/>
        <w:ind w:firstLine="539"/>
        <w:jc w:val="both"/>
        <w:rPr>
          <w:szCs w:val="22"/>
          <w:lang w:eastAsia="en-US"/>
        </w:rPr>
      </w:pPr>
      <w:r w:rsidRPr="0020401E">
        <w:rPr>
          <w:b/>
          <w:bCs/>
          <w:i/>
          <w:iCs/>
          <w:szCs w:val="22"/>
          <w:lang w:eastAsia="en-US"/>
        </w:rPr>
        <w:t>Эмитент информирует Биржу о принятых решениях, в том числе об определенных ставках, либо порядке определения ставок не позднее, чем за 5 (Пять) рабочих  дней до даты окончания n-</w:t>
      </w:r>
      <w:proofErr w:type="spellStart"/>
      <w:r w:rsidRPr="0020401E">
        <w:rPr>
          <w:b/>
          <w:bCs/>
          <w:i/>
          <w:iCs/>
          <w:szCs w:val="22"/>
          <w:lang w:eastAsia="en-US"/>
        </w:rPr>
        <w:t>го</w:t>
      </w:r>
      <w:proofErr w:type="spellEnd"/>
      <w:r w:rsidRPr="0020401E">
        <w:rPr>
          <w:b/>
          <w:bCs/>
          <w:i/>
          <w:iCs/>
          <w:szCs w:val="22"/>
          <w:lang w:eastAsia="en-US"/>
        </w:rPr>
        <w:t xml:space="preserve"> купонного периода (периода, в котором определяется процентная ставка по (n+1)-му и последующим купонам).</w:t>
      </w:r>
    </w:p>
    <w:p w:rsidR="00921B71" w:rsidRPr="0020401E" w:rsidRDefault="00921B71" w:rsidP="0020401E">
      <w:pPr>
        <w:autoSpaceDE/>
        <w:autoSpaceDN/>
        <w:adjustRightInd w:val="0"/>
        <w:ind w:firstLine="539"/>
        <w:jc w:val="both"/>
        <w:rPr>
          <w:szCs w:val="22"/>
          <w:lang w:eastAsia="en-US"/>
        </w:rPr>
      </w:pPr>
      <w:r w:rsidRPr="0020401E">
        <w:rPr>
          <w:b/>
          <w:bCs/>
          <w:i/>
          <w:iCs/>
          <w:szCs w:val="22"/>
          <w:lang w:eastAsia="en-US"/>
        </w:rPr>
        <w:t>В случае принятия Эмитентом решения о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20401E">
        <w:rPr>
          <w:b/>
          <w:bCs/>
          <w:i/>
          <w:iCs/>
          <w:szCs w:val="22"/>
          <w:lang w:eastAsia="en-US"/>
        </w:rPr>
        <w:t>ый</w:t>
      </w:r>
      <w:proofErr w:type="spellEnd"/>
      <w:r w:rsidRPr="0020401E">
        <w:rPr>
          <w:b/>
          <w:bCs/>
          <w:i/>
          <w:iCs/>
          <w:szCs w:val="22"/>
          <w:lang w:eastAsia="en-US"/>
        </w:rPr>
        <w:t xml:space="preserve"> купонный период (n=2,3…20), Эмитент информирует Биржу о размере ставки купона </w:t>
      </w:r>
      <w:r w:rsidRPr="0020401E">
        <w:rPr>
          <w:b/>
          <w:bCs/>
          <w:i/>
          <w:iCs/>
          <w:szCs w:val="22"/>
          <w:lang w:val="en-US" w:eastAsia="en-US"/>
        </w:rPr>
        <w:t>n</w:t>
      </w:r>
      <w:r w:rsidRPr="0020401E">
        <w:rPr>
          <w:b/>
          <w:bCs/>
          <w:i/>
          <w:iCs/>
          <w:szCs w:val="22"/>
          <w:lang w:eastAsia="en-US"/>
        </w:rPr>
        <w:t xml:space="preserve">-го купонного периода (в % годовых и в рублях) не позднее, чем за 1 (один) рабочий день до даты начала </w:t>
      </w:r>
      <w:r w:rsidRPr="0020401E">
        <w:rPr>
          <w:b/>
          <w:bCs/>
          <w:i/>
          <w:iCs/>
          <w:szCs w:val="22"/>
          <w:lang w:val="en-US" w:eastAsia="en-US"/>
        </w:rPr>
        <w:t>n</w:t>
      </w:r>
      <w:r w:rsidRPr="0020401E">
        <w:rPr>
          <w:b/>
          <w:bCs/>
          <w:i/>
          <w:iCs/>
          <w:szCs w:val="22"/>
          <w:lang w:eastAsia="en-US"/>
        </w:rPr>
        <w:t>-го купонного периода.</w:t>
      </w:r>
    </w:p>
    <w:p w:rsidR="00921B71" w:rsidRDefault="00921B71" w:rsidP="007F491B">
      <w:pPr>
        <w:widowControl w:val="0"/>
        <w:autoSpaceDE/>
        <w:autoSpaceDN/>
        <w:adjustRightInd w:val="0"/>
        <w:ind w:firstLine="539"/>
        <w:jc w:val="both"/>
        <w:rPr>
          <w:b/>
          <w:i/>
          <w:szCs w:val="22"/>
          <w:lang w:eastAsia="en-US"/>
        </w:rPr>
      </w:pPr>
    </w:p>
    <w:p w:rsidR="00921B71" w:rsidRPr="00844F0C" w:rsidRDefault="00921B71" w:rsidP="005A76F5">
      <w:pPr>
        <w:pStyle w:val="ConsPlusNormal"/>
        <w:widowControl/>
        <w:ind w:firstLine="540"/>
        <w:rPr>
          <w:rFonts w:cs="Times New Roman"/>
          <w:szCs w:val="22"/>
        </w:rPr>
      </w:pPr>
    </w:p>
    <w:p w:rsidR="00921B71" w:rsidRPr="00E342D8" w:rsidRDefault="00921B71" w:rsidP="005A76F5">
      <w:pPr>
        <w:pStyle w:val="ConsPlusNormal"/>
        <w:widowControl/>
        <w:ind w:firstLine="540"/>
        <w:rPr>
          <w:rFonts w:cs="Times New Roman"/>
          <w:szCs w:val="22"/>
        </w:rPr>
      </w:pPr>
      <w:r w:rsidRPr="00E342D8">
        <w:rPr>
          <w:rFonts w:cs="Times New Roman"/>
          <w:szCs w:val="22"/>
        </w:rPr>
        <w:t>б) Порядок и условия погашения облигаций и выплаты по ним процента (купона):</w:t>
      </w:r>
    </w:p>
    <w:p w:rsidR="00921B71" w:rsidRDefault="00921B71" w:rsidP="005A76F5">
      <w:pPr>
        <w:pStyle w:val="ConsPlusNormal"/>
        <w:widowControl/>
        <w:ind w:firstLine="540"/>
        <w:rPr>
          <w:rFonts w:cs="Times New Roman"/>
          <w:szCs w:val="22"/>
        </w:rPr>
      </w:pPr>
    </w:p>
    <w:p w:rsidR="00921B71" w:rsidRPr="00B5538A" w:rsidRDefault="00921B71" w:rsidP="007971D4">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8152E7">
      <w:pPr>
        <w:adjustRightInd w:val="0"/>
        <w:ind w:firstLine="540"/>
        <w:jc w:val="both"/>
        <w:rPr>
          <w:lang w:eastAsia="en-US"/>
        </w:rPr>
      </w:pPr>
    </w:p>
    <w:p w:rsidR="00921B71" w:rsidRPr="00F1634C" w:rsidRDefault="00921B71" w:rsidP="00F1634C">
      <w:pPr>
        <w:adjustRightInd w:val="0"/>
        <w:ind w:firstLine="540"/>
        <w:jc w:val="both"/>
        <w:rPr>
          <w:b/>
          <w:bCs/>
          <w:i/>
          <w:iCs/>
          <w:szCs w:val="22"/>
          <w:lang w:eastAsia="en-US"/>
        </w:rPr>
      </w:pPr>
      <w:r w:rsidRPr="008152E7">
        <w:rPr>
          <w:szCs w:val="22"/>
          <w:lang w:eastAsia="en-US"/>
        </w:rPr>
        <w:lastRenderedPageBreak/>
        <w:t>Форма погашения облигаций</w:t>
      </w:r>
      <w:r>
        <w:rPr>
          <w:szCs w:val="22"/>
          <w:lang w:eastAsia="en-US"/>
        </w:rPr>
        <w:t xml:space="preserve">: </w:t>
      </w:r>
      <w:r w:rsidRPr="00F1634C">
        <w:rPr>
          <w:b/>
          <w:bCs/>
          <w:i/>
          <w:iCs/>
          <w:szCs w:val="22"/>
          <w:lang w:eastAsia="en-US"/>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921B71" w:rsidRDefault="00921B71" w:rsidP="008152E7">
      <w:pPr>
        <w:adjustRightInd w:val="0"/>
        <w:ind w:firstLine="540"/>
        <w:jc w:val="both"/>
        <w:rPr>
          <w:lang w:eastAsia="en-US"/>
        </w:rPr>
      </w:pPr>
    </w:p>
    <w:p w:rsidR="00921B71" w:rsidRPr="00712429" w:rsidRDefault="00921B71" w:rsidP="00712429">
      <w:pPr>
        <w:adjustRightInd w:val="0"/>
        <w:ind w:firstLine="540"/>
        <w:jc w:val="both"/>
        <w:rPr>
          <w:lang w:eastAsia="en-US"/>
        </w:rPr>
      </w:pPr>
      <w:r w:rsidRPr="00712429">
        <w:rPr>
          <w:lang w:eastAsia="en-US"/>
        </w:rPr>
        <w:t>Срок (дата) погашения облигаций или порядок его определения.</w:t>
      </w:r>
    </w:p>
    <w:p w:rsidR="00921B71" w:rsidRPr="00F1634C" w:rsidRDefault="00921B71" w:rsidP="00F1634C">
      <w:pPr>
        <w:ind w:firstLine="539"/>
        <w:jc w:val="both"/>
        <w:rPr>
          <w:szCs w:val="22"/>
          <w:lang w:eastAsia="en-US"/>
        </w:rPr>
      </w:pPr>
      <w:r w:rsidRPr="00F1634C">
        <w:rPr>
          <w:b/>
          <w:i/>
          <w:szCs w:val="22"/>
          <w:lang w:eastAsia="en-US"/>
        </w:rPr>
        <w:t>Биржевые облигации погашаются в 3 640-й (Три тысячи шестьсот сороковой)</w:t>
      </w:r>
      <w:r w:rsidRPr="00F1634C">
        <w:rPr>
          <w:b/>
          <w:bCs/>
          <w:i/>
          <w:iCs/>
          <w:szCs w:val="22"/>
          <w:lang w:eastAsia="en-US"/>
        </w:rPr>
        <w:t xml:space="preserve"> день </w:t>
      </w:r>
      <w:r w:rsidRPr="00F1634C">
        <w:rPr>
          <w:b/>
          <w:i/>
          <w:lang w:eastAsia="en-US"/>
        </w:rPr>
        <w:t xml:space="preserve">с даты начала размещения Биржевых облигаций </w:t>
      </w:r>
      <w:r w:rsidRPr="00F1634C">
        <w:rPr>
          <w:b/>
          <w:bCs/>
          <w:i/>
          <w:iCs/>
          <w:lang w:eastAsia="en-US"/>
        </w:rPr>
        <w:t>(далее также – «Дата погашения»)</w:t>
      </w:r>
      <w:r w:rsidRPr="00F1634C">
        <w:rPr>
          <w:b/>
          <w:bCs/>
          <w:i/>
          <w:iCs/>
          <w:szCs w:val="22"/>
          <w:lang w:eastAsia="en-US"/>
        </w:rPr>
        <w:t>.</w:t>
      </w:r>
    </w:p>
    <w:p w:rsidR="00921B71" w:rsidRPr="00F1634C" w:rsidRDefault="00921B71" w:rsidP="00F1634C">
      <w:pPr>
        <w:ind w:firstLine="539"/>
        <w:jc w:val="both"/>
        <w:rPr>
          <w:b/>
          <w:i/>
          <w:lang w:eastAsia="en-US"/>
        </w:rPr>
      </w:pPr>
      <w:r w:rsidRPr="00F1634C">
        <w:rPr>
          <w:b/>
          <w:i/>
          <w:szCs w:val="22"/>
          <w:lang w:eastAsia="en-US"/>
        </w:rPr>
        <w:t>Если Дата</w:t>
      </w:r>
      <w:r w:rsidRPr="00F1634C">
        <w:rPr>
          <w:b/>
          <w:i/>
          <w:lang w:eastAsia="en-US"/>
        </w:rPr>
        <w:t xml:space="preserve"> погашения Биржевых облигаций </w:t>
      </w:r>
      <w:r w:rsidRPr="00F1634C">
        <w:rPr>
          <w:b/>
          <w:i/>
          <w:szCs w:val="22"/>
          <w:lang w:eastAsia="en-US"/>
        </w:rPr>
        <w:t xml:space="preserve">приходится на </w:t>
      </w:r>
      <w:r w:rsidRPr="00F1634C">
        <w:rPr>
          <w:b/>
          <w:bCs/>
          <w:i/>
          <w:iCs/>
          <w:lang w:eastAsia="en-US"/>
        </w:rPr>
        <w:t xml:space="preserve">нерабочий праздничный или выходной </w:t>
      </w:r>
      <w:r w:rsidRPr="00F1634C">
        <w:rPr>
          <w:b/>
          <w:i/>
          <w:szCs w:val="22"/>
          <w:lang w:eastAsia="en-US"/>
        </w:rPr>
        <w:t>день</w:t>
      </w:r>
      <w:r w:rsidRPr="00F1634C">
        <w:rPr>
          <w:b/>
          <w:bCs/>
          <w:i/>
          <w:iCs/>
          <w:lang w:eastAsia="en-US"/>
        </w:rPr>
        <w:t xml:space="preserve"> - независимо от того, будет ли это государственный выходной день или выходной день для расчетных операций, -</w:t>
      </w:r>
      <w:r w:rsidRPr="00F1634C">
        <w:rPr>
          <w:b/>
          <w:i/>
          <w:szCs w:val="22"/>
          <w:lang w:eastAsia="en-US"/>
        </w:rPr>
        <w:t xml:space="preserve"> то </w:t>
      </w:r>
      <w:r w:rsidRPr="00F1634C">
        <w:rPr>
          <w:b/>
          <w:bCs/>
          <w:i/>
          <w:iCs/>
          <w:lang w:eastAsia="en-US"/>
        </w:rPr>
        <w:t xml:space="preserve">перечисление надлежащей суммы </w:t>
      </w:r>
      <w:r w:rsidRPr="00F1634C">
        <w:rPr>
          <w:b/>
          <w:i/>
          <w:szCs w:val="22"/>
          <w:lang w:eastAsia="en-US"/>
        </w:rPr>
        <w:t xml:space="preserve">производится в первый </w:t>
      </w:r>
      <w:r w:rsidRPr="00F1634C">
        <w:rPr>
          <w:b/>
          <w:bCs/>
          <w:i/>
          <w:iCs/>
          <w:lang w:eastAsia="en-US"/>
        </w:rPr>
        <w:t xml:space="preserve">рабочий день, </w:t>
      </w:r>
      <w:r w:rsidRPr="00F1634C">
        <w:rPr>
          <w:b/>
          <w:i/>
          <w:szCs w:val="22"/>
          <w:lang w:eastAsia="en-US"/>
        </w:rPr>
        <w:t xml:space="preserve">следующий </w:t>
      </w:r>
      <w:r w:rsidRPr="00F1634C">
        <w:rPr>
          <w:b/>
          <w:bCs/>
          <w:i/>
          <w:iCs/>
          <w:lang w:eastAsia="en-US"/>
        </w:rPr>
        <w:t>за нерабочим праздничным или выходным</w:t>
      </w:r>
      <w:r w:rsidRPr="00F1634C">
        <w:rPr>
          <w:b/>
          <w:i/>
          <w:szCs w:val="22"/>
          <w:lang w:eastAsia="en-US"/>
        </w:rPr>
        <w:t xml:space="preserve"> днем</w:t>
      </w:r>
      <w:r w:rsidRPr="00F1634C">
        <w:rPr>
          <w:b/>
          <w:bCs/>
          <w:i/>
          <w:iCs/>
          <w:lang w:eastAsia="en-US"/>
        </w:rPr>
        <w:t xml:space="preserve">. </w:t>
      </w:r>
      <w:r w:rsidRPr="00F1634C">
        <w:rPr>
          <w:b/>
          <w:i/>
          <w:szCs w:val="22"/>
          <w:lang w:eastAsia="en-US"/>
        </w:rPr>
        <w:t>Владелец Биржевых облигаций не имеет права требовать начисления процентов или какой-либо иной компенсации за такую задержку в платеже</w:t>
      </w:r>
      <w:r w:rsidRPr="00F1634C">
        <w:rPr>
          <w:b/>
          <w:i/>
          <w:lang w:eastAsia="en-US"/>
        </w:rPr>
        <w:t>.</w:t>
      </w:r>
    </w:p>
    <w:p w:rsidR="00921B71" w:rsidRPr="00712429" w:rsidRDefault="00921B71" w:rsidP="00712429">
      <w:pPr>
        <w:jc w:val="both"/>
        <w:rPr>
          <w:szCs w:val="22"/>
          <w:lang w:eastAsia="en-US"/>
        </w:rPr>
      </w:pPr>
    </w:p>
    <w:p w:rsidR="00921B71" w:rsidRPr="00712429" w:rsidRDefault="00921B71" w:rsidP="00712429">
      <w:pPr>
        <w:ind w:firstLine="539"/>
        <w:jc w:val="both"/>
        <w:rPr>
          <w:szCs w:val="22"/>
          <w:lang w:eastAsia="en-US"/>
        </w:rPr>
      </w:pPr>
      <w:r w:rsidRPr="00712429">
        <w:rPr>
          <w:szCs w:val="22"/>
          <w:lang w:eastAsia="en-US"/>
        </w:rPr>
        <w:t>Дата окончания:</w:t>
      </w:r>
    </w:p>
    <w:p w:rsidR="00921B71" w:rsidRPr="00712429" w:rsidRDefault="00921B71" w:rsidP="00712429">
      <w:pPr>
        <w:ind w:firstLine="540"/>
        <w:jc w:val="both"/>
        <w:rPr>
          <w:szCs w:val="22"/>
          <w:lang w:eastAsia="en-US"/>
        </w:rPr>
      </w:pPr>
      <w:r w:rsidRPr="00712429">
        <w:rPr>
          <w:b/>
          <w:bCs/>
          <w:i/>
          <w:iCs/>
          <w:szCs w:val="22"/>
          <w:lang w:eastAsia="en-US"/>
        </w:rPr>
        <w:t>Даты начала и окончания погашения Биржевых облигаций совпадают.</w:t>
      </w:r>
    </w:p>
    <w:p w:rsidR="00921B71" w:rsidRDefault="00921B71" w:rsidP="00712429">
      <w:pPr>
        <w:widowControl w:val="0"/>
        <w:ind w:firstLine="539"/>
        <w:jc w:val="both"/>
        <w:rPr>
          <w:bCs/>
          <w:iCs/>
          <w:szCs w:val="22"/>
          <w:lang w:eastAsia="en-US"/>
        </w:rPr>
      </w:pPr>
    </w:p>
    <w:p w:rsidR="00921B71" w:rsidRPr="00712429" w:rsidRDefault="00921B71" w:rsidP="00712429">
      <w:pPr>
        <w:widowControl w:val="0"/>
        <w:ind w:firstLine="539"/>
        <w:jc w:val="both"/>
        <w:rPr>
          <w:bCs/>
          <w:iCs/>
          <w:szCs w:val="22"/>
          <w:lang w:eastAsia="en-US"/>
        </w:rPr>
      </w:pPr>
      <w:r w:rsidRPr="00712429">
        <w:rPr>
          <w:bCs/>
          <w:iCs/>
          <w:szCs w:val="22"/>
          <w:lang w:eastAsia="en-US"/>
        </w:rPr>
        <w:t>Порядок и условия погашения облигаций:</w:t>
      </w:r>
    </w:p>
    <w:p w:rsidR="00921B71" w:rsidRPr="00712429" w:rsidRDefault="00921B71" w:rsidP="00712429">
      <w:pPr>
        <w:widowControl w:val="0"/>
        <w:ind w:firstLine="539"/>
        <w:jc w:val="both"/>
        <w:rPr>
          <w:b/>
          <w:bCs/>
          <w:i/>
          <w:iCs/>
          <w:szCs w:val="22"/>
        </w:rPr>
      </w:pPr>
    </w:p>
    <w:p w:rsidR="00921B71" w:rsidRPr="00F1634C" w:rsidRDefault="00921B71" w:rsidP="00F1634C">
      <w:pPr>
        <w:widowControl w:val="0"/>
        <w:ind w:firstLine="539"/>
        <w:jc w:val="both"/>
        <w:rPr>
          <w:b/>
          <w:bCs/>
          <w:i/>
          <w:iCs/>
          <w:szCs w:val="22"/>
        </w:rPr>
      </w:pPr>
      <w:r w:rsidRPr="00F1634C">
        <w:rPr>
          <w:b/>
          <w:bCs/>
          <w:i/>
          <w:iCs/>
          <w:szCs w:val="22"/>
        </w:rPr>
        <w:t>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Биржевых облигаций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921B71" w:rsidRPr="00F1634C" w:rsidRDefault="00921B71" w:rsidP="00F1634C">
      <w:pPr>
        <w:widowControl w:val="0"/>
        <w:ind w:firstLine="720"/>
        <w:jc w:val="both"/>
        <w:rPr>
          <w:b/>
          <w:bCs/>
          <w:i/>
          <w:iCs/>
          <w:szCs w:val="22"/>
        </w:rPr>
      </w:pPr>
      <w:r w:rsidRPr="00F1634C">
        <w:rPr>
          <w:b/>
          <w:bCs/>
          <w:i/>
          <w:iCs/>
          <w:szCs w:val="22"/>
        </w:rPr>
        <w:t>Эмитент исполняет обязанность по осуществлению денежных выплат в счет погашения  по ценным бумагам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921B71" w:rsidRPr="00F1634C" w:rsidRDefault="00921B71" w:rsidP="00F1634C">
      <w:pPr>
        <w:widowControl w:val="0"/>
        <w:jc w:val="both"/>
        <w:rPr>
          <w:b/>
          <w:bCs/>
          <w:i/>
          <w:iCs/>
          <w:szCs w:val="22"/>
        </w:rPr>
      </w:pPr>
      <w:r w:rsidRPr="00F1634C">
        <w:rPr>
          <w:b/>
          <w:sz w:val="20"/>
          <w:szCs w:val="22"/>
        </w:rPr>
        <w:tab/>
      </w:r>
    </w:p>
    <w:p w:rsidR="00921B71" w:rsidRPr="00F1634C" w:rsidRDefault="00921B71" w:rsidP="00F1634C">
      <w:pPr>
        <w:widowControl w:val="0"/>
        <w:ind w:firstLine="709"/>
        <w:jc w:val="both"/>
        <w:rPr>
          <w:b/>
          <w:bCs/>
          <w:i/>
          <w:iCs/>
          <w:szCs w:val="22"/>
        </w:rPr>
      </w:pPr>
      <w:r w:rsidRPr="00F1634C">
        <w:rPr>
          <w:b/>
          <w:bCs/>
          <w:i/>
          <w:iCs/>
          <w:szCs w:val="22"/>
        </w:rPr>
        <w:t>Передача денежных выплат в счет погашения Биржевых облигаций осуществляется депозитарием лицу, являвшемуся его депонентом:</w:t>
      </w:r>
    </w:p>
    <w:p w:rsidR="00921B71" w:rsidRPr="00F1634C" w:rsidRDefault="00921B71" w:rsidP="00F1634C">
      <w:pPr>
        <w:widowControl w:val="0"/>
        <w:ind w:firstLine="709"/>
        <w:jc w:val="both"/>
        <w:rPr>
          <w:b/>
          <w:bCs/>
          <w:i/>
          <w:iCs/>
          <w:szCs w:val="22"/>
        </w:rPr>
      </w:pPr>
      <w:r w:rsidRPr="00F1634C">
        <w:rPr>
          <w:b/>
          <w:bCs/>
          <w:i/>
          <w:iCs/>
          <w:szCs w:val="22"/>
        </w:rPr>
        <w:t xml:space="preserve">1) на конец операционного дня, предшествующего дате, которая </w:t>
      </w:r>
      <w:r w:rsidRPr="00F1634C">
        <w:rPr>
          <w:b/>
          <w:i/>
          <w:szCs w:val="22"/>
          <w:lang w:eastAsia="en-US"/>
        </w:rPr>
        <w:t>определена</w:t>
      </w:r>
      <w:r w:rsidRPr="00F1634C">
        <w:rPr>
          <w:b/>
          <w:bCs/>
          <w:i/>
          <w:iCs/>
          <w:szCs w:val="22"/>
        </w:rPr>
        <w:t xml:space="preserve"> в соответствии с документом, удостоверяющим права, закрепленные  ценными бумагами, и в которую Биржевые облигации подлежат погашению;</w:t>
      </w:r>
    </w:p>
    <w:p w:rsidR="00921B71" w:rsidRPr="00F1634C" w:rsidRDefault="00921B71" w:rsidP="00F1634C">
      <w:pPr>
        <w:widowControl w:val="0"/>
        <w:ind w:firstLine="709"/>
        <w:jc w:val="both"/>
        <w:rPr>
          <w:b/>
          <w:bCs/>
          <w:i/>
          <w:iCs/>
          <w:szCs w:val="22"/>
        </w:rPr>
      </w:pPr>
      <w:r w:rsidRPr="00F1634C">
        <w:rPr>
          <w:b/>
          <w:bCs/>
          <w:i/>
          <w:iCs/>
          <w:szCs w:val="22"/>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в счет погашения Биржевых облигаций в случае, если в установленную дату (установленный срок) обязанность Эмитента по осуществлению денежных выплат в счет погашения Биржевых облигаций не исполняется или исполняется ненадлежащим образом.</w:t>
      </w:r>
    </w:p>
    <w:p w:rsidR="00921B71" w:rsidRPr="00F1634C" w:rsidRDefault="00921B71" w:rsidP="00F1634C">
      <w:pPr>
        <w:widowControl w:val="0"/>
        <w:ind w:firstLine="720"/>
        <w:jc w:val="both"/>
        <w:rPr>
          <w:b/>
          <w:bCs/>
          <w:i/>
          <w:iCs/>
          <w:szCs w:val="22"/>
        </w:rPr>
      </w:pPr>
      <w:r w:rsidRPr="00F1634C">
        <w:rPr>
          <w:b/>
          <w:bCs/>
          <w:i/>
          <w:iCs/>
          <w:szCs w:val="22"/>
        </w:rPr>
        <w:t>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921B71" w:rsidRPr="00F1634C" w:rsidRDefault="00921B71" w:rsidP="00F1634C">
      <w:pPr>
        <w:widowControl w:val="0"/>
        <w:adjustRightInd w:val="0"/>
        <w:ind w:right="16" w:firstLine="426"/>
        <w:jc w:val="both"/>
        <w:rPr>
          <w:b/>
          <w:bCs/>
          <w:i/>
          <w:iCs/>
          <w:szCs w:val="22"/>
        </w:rPr>
      </w:pPr>
      <w:r w:rsidRPr="00F1634C">
        <w:rPr>
          <w:b/>
          <w:bCs/>
          <w:i/>
          <w:iCs/>
          <w:szCs w:val="22"/>
        </w:rPr>
        <w:t>Погашение Биржевых облигаций производится в соответствии с порядком, установленным действующим законодательством Российской Федерации.</w:t>
      </w:r>
    </w:p>
    <w:p w:rsidR="00921B71" w:rsidRPr="00F1634C" w:rsidRDefault="00921B71" w:rsidP="00F1634C">
      <w:pPr>
        <w:autoSpaceDE/>
        <w:autoSpaceDN/>
        <w:ind w:firstLine="720"/>
        <w:jc w:val="both"/>
        <w:rPr>
          <w:b/>
          <w:bCs/>
          <w:i/>
          <w:iCs/>
          <w:szCs w:val="22"/>
          <w:lang w:eastAsia="en-US"/>
        </w:rPr>
      </w:pPr>
      <w:r w:rsidRPr="00F1634C">
        <w:rPr>
          <w:b/>
          <w:i/>
          <w:szCs w:val="22"/>
          <w:lang w:eastAsia="en-US"/>
        </w:rPr>
        <w:t xml:space="preserve">Биржевые облигации погашаются по непогашенной части номинальной стоимости. </w:t>
      </w:r>
      <w:r w:rsidRPr="00F1634C">
        <w:rPr>
          <w:b/>
          <w:bCs/>
          <w:i/>
          <w:iCs/>
          <w:szCs w:val="22"/>
          <w:lang w:eastAsia="en-US"/>
        </w:rPr>
        <w:t xml:space="preserve">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 Решения о выпуске  и п. 9.1.2 Проспекта) (ранее и далее непогашенная часть номинальной стоимости). </w:t>
      </w:r>
    </w:p>
    <w:p w:rsidR="00921B71" w:rsidRPr="00F1634C" w:rsidRDefault="00921B71" w:rsidP="00F1634C">
      <w:pPr>
        <w:autoSpaceDE/>
        <w:autoSpaceDN/>
        <w:ind w:firstLine="720"/>
        <w:jc w:val="both"/>
        <w:rPr>
          <w:b/>
          <w:bCs/>
          <w:i/>
          <w:iCs/>
          <w:szCs w:val="22"/>
          <w:lang w:eastAsia="en-US"/>
        </w:rPr>
      </w:pPr>
      <w:r w:rsidRPr="00F1634C">
        <w:rPr>
          <w:b/>
          <w:bCs/>
          <w:i/>
          <w:iCs/>
          <w:szCs w:val="22"/>
          <w:lang w:eastAsia="en-US"/>
        </w:rPr>
        <w:t>Выплата непогашенной части номинальной стоимости Биржевых облигаций при их погашении производится в рублях Российской Федерации в безналичном порядке.</w:t>
      </w:r>
    </w:p>
    <w:p w:rsidR="00921B71" w:rsidRPr="00F1634C" w:rsidRDefault="00921B71" w:rsidP="00F1634C">
      <w:pPr>
        <w:autoSpaceDE/>
        <w:autoSpaceDN/>
        <w:ind w:firstLine="720"/>
        <w:jc w:val="both"/>
        <w:rPr>
          <w:b/>
          <w:i/>
          <w:szCs w:val="22"/>
          <w:lang w:eastAsia="en-US"/>
        </w:rPr>
      </w:pPr>
      <w:r w:rsidRPr="00F1634C">
        <w:rPr>
          <w:b/>
          <w:i/>
          <w:szCs w:val="22"/>
          <w:lang w:eastAsia="en-US"/>
        </w:rPr>
        <w:t>При погашении Биржевых облигаций выплачивается также купонный доход за последний купонный период.</w:t>
      </w:r>
    </w:p>
    <w:p w:rsidR="00921B71" w:rsidRPr="00F1634C" w:rsidRDefault="00921B71" w:rsidP="00F1634C">
      <w:pPr>
        <w:autoSpaceDE/>
        <w:autoSpaceDN/>
        <w:ind w:firstLine="720"/>
        <w:jc w:val="both"/>
        <w:rPr>
          <w:b/>
          <w:i/>
          <w:szCs w:val="22"/>
          <w:lang w:eastAsia="en-US"/>
        </w:rPr>
      </w:pPr>
      <w:r w:rsidRPr="00F1634C">
        <w:rPr>
          <w:b/>
          <w:i/>
          <w:szCs w:val="22"/>
          <w:lang w:eastAsia="en-US"/>
        </w:rPr>
        <w:t>Списание Биржевых облигаций со счетов депо при погашении всех Биржевых облигаций 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w:t>
      </w:r>
    </w:p>
    <w:p w:rsidR="00921B71" w:rsidRPr="00F1634C" w:rsidRDefault="00921B71" w:rsidP="00F1634C">
      <w:pPr>
        <w:autoSpaceDE/>
        <w:autoSpaceDN/>
        <w:ind w:firstLine="585"/>
        <w:jc w:val="both"/>
        <w:rPr>
          <w:szCs w:val="22"/>
          <w:lang w:eastAsia="en-US"/>
        </w:rPr>
      </w:pPr>
      <w:r w:rsidRPr="00F1634C">
        <w:rPr>
          <w:b/>
          <w:i/>
          <w:szCs w:val="22"/>
          <w:lang w:eastAsia="en-US"/>
        </w:rPr>
        <w:t>Снятие Сертификата с хранения производится после списания всех Биржевых  облигаций со счетов в НРД.</w:t>
      </w:r>
    </w:p>
    <w:p w:rsidR="00921B71" w:rsidRDefault="00921B71" w:rsidP="0085308A">
      <w:pPr>
        <w:adjustRightInd w:val="0"/>
        <w:ind w:firstLine="540"/>
        <w:jc w:val="both"/>
        <w:rPr>
          <w:szCs w:val="22"/>
        </w:rPr>
      </w:pPr>
    </w:p>
    <w:p w:rsidR="00921B71" w:rsidRPr="003226F4" w:rsidRDefault="00921B71" w:rsidP="0085308A">
      <w:pPr>
        <w:adjustRightInd w:val="0"/>
        <w:ind w:firstLine="540"/>
        <w:jc w:val="both"/>
        <w:rPr>
          <w:szCs w:val="22"/>
        </w:rPr>
      </w:pPr>
      <w:r w:rsidRPr="00E342D8">
        <w:rPr>
          <w:szCs w:val="22"/>
        </w:rPr>
        <w:t>порядок и срок выплаты процентов (купона) по облигациям, включая срок выплаты каждого купона:</w:t>
      </w:r>
    </w:p>
    <w:p w:rsidR="00921B71" w:rsidRDefault="00921B71" w:rsidP="007D4C0C">
      <w:pPr>
        <w:adjustRightInd w:val="0"/>
        <w:ind w:firstLine="540"/>
        <w:jc w:val="both"/>
        <w:rPr>
          <w:szCs w:val="22"/>
        </w:rPr>
      </w:pPr>
    </w:p>
    <w:p w:rsidR="00921B71" w:rsidRPr="00B5538A" w:rsidRDefault="00921B71" w:rsidP="007971D4">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Pr="00654995" w:rsidRDefault="00921B71" w:rsidP="00654995">
      <w:pPr>
        <w:widowControl w:val="0"/>
        <w:adjustRightInd w:val="0"/>
        <w:rPr>
          <w:szCs w:val="22"/>
          <w:lang w:eastAsia="en-US"/>
        </w:rPr>
      </w:pPr>
    </w:p>
    <w:p w:rsidR="00921B71" w:rsidRPr="00654995" w:rsidRDefault="00921B71" w:rsidP="00654995">
      <w:pPr>
        <w:widowControl w:val="0"/>
        <w:adjustRightInd w:val="0"/>
        <w:rPr>
          <w:szCs w:val="22"/>
          <w:lang w:eastAsia="en-US"/>
        </w:rPr>
      </w:pPr>
      <w:r w:rsidRPr="00654995">
        <w:rPr>
          <w:szCs w:val="22"/>
          <w:lang w:eastAsia="en-US"/>
        </w:rPr>
        <w:t xml:space="preserve">Порядок выплаты дохода по облигациям: </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 xml:space="preserve">Длительность каждого из купонных периодов устанавливается равной 182 (Ста восьмидесяти двум) дням. </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Купонный доход выплачивается в дату окончания соответствующего купонного периода.</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первого купона является 182-ой (Сто восемьдесят второй)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второго купона является 364-ый (Триста шестьдесят четвертый)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третьего купона является 546-ой (Пятьсот сорок шестой)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четвертого купона является 728-ой (Семьсот двадцать восьмой)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пятого купона является 910-ый (Девятьсот десятый)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шестого купона является 1092-ой (Одна тысяча девяносто второй)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седьмого купона является 1274-ый (Одна тысяча двести семьдесят четвертый)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восьмого купона является 1456-ой (Одна тысяча четыреста пятьдесят шестой)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девятого купона является 1638-ой (Одна тысяча шестьсот тридцать восьмой)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десятого купона является 1820-ый (Одна тысяча восемьсот двадцатый)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одиннадцатого купона является 2002-ой (Две тысячи второй)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двенадцатого купона является 2184-ый (Две тысячи сто восемьдесят четвертый)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тринадцатого купона является 2366-ой (Две тысячи триста шестьдесят шестой)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четырнадцатого купона является 2548-ой (Две тысячи пятьсот сорок восьмой)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пятнадцатого купона является 2730-ый (Две тысячи семьсот тридцатый)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шестнадцатого купона является 2912-ой (Две тысячи девятьсот двенадцатый)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семнадцатого купона является 3094-ый (Три тысячи девяносто четвёртый)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восемнадцатого купона является 3276-ой (Три тысячи двести семьдесят шестой)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девятнадцатого купона является 3458-ой (три тысячи четыреста пятьдесят восьмой)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Датой окончания купонного периода двадцатого купона является 3640-ой (Три тысячи шесть сот сороковой) день с даты начала размещения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Составление списка владельцев Биржевых облигаций для целей выплаты дохода не предусмотрено.</w:t>
      </w:r>
    </w:p>
    <w:p w:rsidR="00921B71" w:rsidRPr="00F1634C" w:rsidRDefault="00921B71" w:rsidP="00F1634C">
      <w:pPr>
        <w:numPr>
          <w:ilvl w:val="12"/>
          <w:numId w:val="0"/>
        </w:numPr>
        <w:autoSpaceDE/>
        <w:autoSpaceDN/>
        <w:jc w:val="both"/>
        <w:rPr>
          <w:rFonts w:eastAsia="PMingLiU"/>
          <w:b/>
          <w:bCs/>
          <w:i/>
          <w:iCs/>
          <w:szCs w:val="22"/>
        </w:rPr>
      </w:pPr>
      <w:r w:rsidRPr="00F1634C">
        <w:rPr>
          <w:rFonts w:eastAsia="PMingLiU"/>
          <w:b/>
          <w:bCs/>
          <w:i/>
          <w:iCs/>
          <w:szCs w:val="22"/>
        </w:rPr>
        <w:t>Если Дата окончания любого из двадцати купонов по Биржевым облигациям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w:t>
      </w:r>
    </w:p>
    <w:p w:rsidR="00921B71" w:rsidRPr="00F1634C" w:rsidRDefault="00921B71" w:rsidP="00F1634C">
      <w:pPr>
        <w:widowControl w:val="0"/>
        <w:adjustRightInd w:val="0"/>
        <w:jc w:val="both"/>
        <w:rPr>
          <w:b/>
          <w:i/>
          <w:szCs w:val="22"/>
          <w:lang w:eastAsia="en-US"/>
        </w:rPr>
      </w:pPr>
      <w:r w:rsidRPr="00F1634C">
        <w:rPr>
          <w:b/>
          <w:i/>
          <w:szCs w:val="22"/>
          <w:lang w:eastAsia="en-US"/>
        </w:rPr>
        <w:t>Владелец Биржевых облигаций не имеет права требовать начисления процентов или какой-либо иной компенсации за такую задержку в платеже.</w:t>
      </w:r>
    </w:p>
    <w:p w:rsidR="00921B71" w:rsidRPr="00F1634C" w:rsidRDefault="00921B71" w:rsidP="00F1634C">
      <w:pPr>
        <w:widowControl w:val="0"/>
        <w:adjustRightInd w:val="0"/>
        <w:rPr>
          <w:szCs w:val="22"/>
          <w:lang w:eastAsia="en-US"/>
        </w:rPr>
      </w:pPr>
    </w:p>
    <w:p w:rsidR="00921B71" w:rsidRPr="00F1634C" w:rsidRDefault="00921B71" w:rsidP="00F1634C">
      <w:pPr>
        <w:widowControl w:val="0"/>
        <w:adjustRightInd w:val="0"/>
        <w:rPr>
          <w:szCs w:val="22"/>
          <w:lang w:eastAsia="en-US"/>
        </w:rPr>
      </w:pPr>
      <w:r w:rsidRPr="00F1634C">
        <w:rPr>
          <w:szCs w:val="22"/>
          <w:lang w:eastAsia="en-US"/>
        </w:rPr>
        <w:lastRenderedPageBreak/>
        <w:t xml:space="preserve">Порядок выплаты дохода по облигациям: </w:t>
      </w:r>
    </w:p>
    <w:p w:rsidR="00921B71" w:rsidRPr="00F1634C" w:rsidRDefault="00921B71" w:rsidP="00F1634C">
      <w:pPr>
        <w:autoSpaceDE/>
        <w:autoSpaceDN/>
        <w:jc w:val="both"/>
        <w:rPr>
          <w:b/>
          <w:i/>
          <w:szCs w:val="22"/>
          <w:lang w:eastAsia="en-US"/>
        </w:rPr>
      </w:pPr>
      <w:r w:rsidRPr="00F1634C">
        <w:rPr>
          <w:b/>
          <w:i/>
          <w:szCs w:val="22"/>
          <w:lang w:eastAsia="en-US"/>
        </w:rPr>
        <w:t>Выплата доходов по Биржевым облигациям производится денежными средствами в валюте Российской Федерации в безналичном порядке.</w:t>
      </w:r>
    </w:p>
    <w:p w:rsidR="00921B71" w:rsidRPr="00F1634C" w:rsidRDefault="00921B71" w:rsidP="00F1634C">
      <w:pPr>
        <w:autoSpaceDE/>
        <w:autoSpaceDN/>
        <w:jc w:val="both"/>
        <w:rPr>
          <w:b/>
          <w:i/>
          <w:szCs w:val="22"/>
          <w:lang w:eastAsia="en-US"/>
        </w:rPr>
      </w:pPr>
    </w:p>
    <w:p w:rsidR="00921B71" w:rsidRPr="00F1634C" w:rsidRDefault="00921B71" w:rsidP="00F1634C">
      <w:pPr>
        <w:tabs>
          <w:tab w:val="left" w:pos="284"/>
          <w:tab w:val="left" w:pos="9356"/>
        </w:tabs>
        <w:autoSpaceDE/>
        <w:autoSpaceDN/>
        <w:adjustRightInd w:val="0"/>
        <w:jc w:val="both"/>
        <w:rPr>
          <w:b/>
          <w:bCs/>
          <w:i/>
          <w:iCs/>
          <w:szCs w:val="22"/>
          <w:lang w:eastAsia="en-US"/>
        </w:rPr>
      </w:pPr>
      <w:r w:rsidRPr="00F1634C">
        <w:rPr>
          <w:b/>
          <w:bCs/>
          <w:i/>
          <w:iCs/>
          <w:szCs w:val="22"/>
          <w:lang w:eastAsia="en-US"/>
        </w:rPr>
        <w:t xml:space="preserve">Владельцы и иные лица, осуществляющие в соответствии с федеральными законами права по </w:t>
      </w:r>
      <w:r w:rsidRPr="00F1634C">
        <w:rPr>
          <w:b/>
          <w:i/>
          <w:szCs w:val="22"/>
        </w:rPr>
        <w:t>Биржевым облигациям</w:t>
      </w:r>
      <w:r w:rsidRPr="00F1634C">
        <w:rPr>
          <w:b/>
          <w:bCs/>
          <w:i/>
          <w:iCs/>
          <w:szCs w:val="22"/>
          <w:lang w:eastAsia="en-US"/>
        </w:rPr>
        <w:t xml:space="preserve">, получают причитающиеся им доходы по </w:t>
      </w:r>
      <w:r w:rsidRPr="00F1634C">
        <w:rPr>
          <w:b/>
          <w:i/>
          <w:szCs w:val="22"/>
        </w:rPr>
        <w:t>Биржевым облигациям</w:t>
      </w:r>
      <w:r w:rsidRPr="00F1634C">
        <w:rPr>
          <w:b/>
          <w:bCs/>
          <w:i/>
          <w:iCs/>
          <w:szCs w:val="22"/>
          <w:lang w:eastAsia="en-US"/>
        </w:rPr>
        <w:t xml:space="preserve"> в денежной форме через депозитарий, осуществляющий учет прав на Биржевые облигации,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921B71" w:rsidRPr="00F1634C" w:rsidRDefault="00921B71" w:rsidP="00F1634C">
      <w:pPr>
        <w:tabs>
          <w:tab w:val="left" w:pos="284"/>
          <w:tab w:val="left" w:pos="9356"/>
        </w:tabs>
        <w:autoSpaceDE/>
        <w:autoSpaceDN/>
        <w:adjustRightInd w:val="0"/>
        <w:jc w:val="both"/>
        <w:rPr>
          <w:b/>
          <w:bCs/>
          <w:i/>
          <w:iCs/>
          <w:szCs w:val="22"/>
          <w:lang w:eastAsia="en-US"/>
        </w:rPr>
      </w:pPr>
      <w:r w:rsidRPr="00F1634C">
        <w:rPr>
          <w:b/>
          <w:bCs/>
          <w:i/>
          <w:iCs/>
          <w:szCs w:val="22"/>
          <w:lang w:eastAsia="en-US"/>
        </w:rPr>
        <w:t xml:space="preserve">Эмитент исполняет обязанность по осуществлению денежных выплат по </w:t>
      </w:r>
      <w:r w:rsidRPr="00F1634C">
        <w:rPr>
          <w:b/>
          <w:i/>
          <w:szCs w:val="22"/>
        </w:rPr>
        <w:t>Биржевым облигациям</w:t>
      </w:r>
      <w:r w:rsidRPr="00F1634C">
        <w:rPr>
          <w:b/>
          <w:bCs/>
          <w:i/>
          <w:iCs/>
          <w:szCs w:val="22"/>
          <w:lang w:eastAsia="en-US"/>
        </w:rPr>
        <w:t xml:space="preserve">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921B71" w:rsidRPr="00F1634C" w:rsidRDefault="00921B71" w:rsidP="00F1634C">
      <w:pPr>
        <w:tabs>
          <w:tab w:val="left" w:pos="284"/>
          <w:tab w:val="left" w:pos="851"/>
          <w:tab w:val="left" w:pos="9356"/>
        </w:tabs>
        <w:autoSpaceDE/>
        <w:autoSpaceDN/>
        <w:adjustRightInd w:val="0"/>
        <w:jc w:val="both"/>
        <w:rPr>
          <w:b/>
          <w:bCs/>
          <w:i/>
          <w:iCs/>
          <w:szCs w:val="22"/>
          <w:lang w:eastAsia="en-US"/>
        </w:rPr>
      </w:pPr>
      <w:r w:rsidRPr="00F1634C">
        <w:rPr>
          <w:b/>
          <w:bCs/>
          <w:i/>
          <w:iCs/>
          <w:szCs w:val="22"/>
          <w:lang w:eastAsia="en-US"/>
        </w:rPr>
        <w:t xml:space="preserve">Передача доходов по </w:t>
      </w:r>
      <w:r w:rsidRPr="00F1634C">
        <w:rPr>
          <w:b/>
          <w:i/>
          <w:szCs w:val="22"/>
        </w:rPr>
        <w:t>Биржевым облигациям</w:t>
      </w:r>
      <w:r w:rsidRPr="00F1634C">
        <w:rPr>
          <w:b/>
          <w:bCs/>
          <w:i/>
          <w:iCs/>
          <w:szCs w:val="22"/>
          <w:lang w:eastAsia="en-US"/>
        </w:rPr>
        <w:t xml:space="preserve"> в денежной форме осуществляется депозитарием лицу, являвшемуся его депонентом:</w:t>
      </w:r>
    </w:p>
    <w:p w:rsidR="00921B71" w:rsidRPr="00F1634C" w:rsidRDefault="00921B71" w:rsidP="00F1634C">
      <w:pPr>
        <w:numPr>
          <w:ilvl w:val="0"/>
          <w:numId w:val="20"/>
        </w:numPr>
        <w:tabs>
          <w:tab w:val="left" w:pos="284"/>
          <w:tab w:val="left" w:pos="851"/>
          <w:tab w:val="left" w:pos="9356"/>
        </w:tabs>
        <w:autoSpaceDE/>
        <w:autoSpaceDN/>
        <w:adjustRightInd w:val="0"/>
        <w:ind w:left="0" w:firstLine="0"/>
        <w:jc w:val="both"/>
        <w:rPr>
          <w:b/>
          <w:bCs/>
          <w:i/>
          <w:iCs/>
          <w:szCs w:val="22"/>
          <w:lang w:eastAsia="en-US"/>
        </w:rPr>
      </w:pPr>
      <w:r w:rsidRPr="00F1634C">
        <w:rPr>
          <w:b/>
          <w:bCs/>
          <w:i/>
          <w:iCs/>
          <w:szCs w:val="22"/>
          <w:lang w:eastAsia="en-US"/>
        </w:rPr>
        <w:t xml:space="preserve">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w:t>
      </w:r>
      <w:r w:rsidRPr="00F1634C">
        <w:rPr>
          <w:b/>
          <w:i/>
          <w:szCs w:val="22"/>
        </w:rPr>
        <w:t>Биржевым облигациям</w:t>
      </w:r>
      <w:r w:rsidRPr="00F1634C">
        <w:rPr>
          <w:b/>
          <w:bCs/>
          <w:i/>
          <w:iCs/>
          <w:szCs w:val="22"/>
          <w:lang w:eastAsia="en-US"/>
        </w:rPr>
        <w:t xml:space="preserve"> в денежной форме подлежит исполнению;</w:t>
      </w:r>
    </w:p>
    <w:p w:rsidR="00921B71" w:rsidRPr="00F1634C" w:rsidRDefault="00921B71" w:rsidP="00F1634C">
      <w:pPr>
        <w:widowControl w:val="0"/>
        <w:numPr>
          <w:ilvl w:val="0"/>
          <w:numId w:val="20"/>
        </w:numPr>
        <w:tabs>
          <w:tab w:val="left" w:pos="284"/>
          <w:tab w:val="left" w:pos="851"/>
        </w:tabs>
        <w:autoSpaceDE/>
        <w:autoSpaceDN/>
        <w:adjustRightInd w:val="0"/>
        <w:ind w:left="0" w:firstLine="0"/>
        <w:jc w:val="both"/>
        <w:rPr>
          <w:b/>
          <w:bCs/>
          <w:i/>
          <w:iCs/>
          <w:szCs w:val="22"/>
          <w:lang w:eastAsia="en-US"/>
        </w:rPr>
      </w:pPr>
      <w:r w:rsidRPr="00F1634C">
        <w:rPr>
          <w:b/>
          <w:bCs/>
          <w:i/>
          <w:iCs/>
          <w:szCs w:val="22"/>
          <w:lang w:eastAsia="en-US"/>
        </w:rPr>
        <w:t xml:space="preserve">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по </w:t>
      </w:r>
      <w:r w:rsidRPr="00F1634C">
        <w:rPr>
          <w:b/>
          <w:i/>
          <w:szCs w:val="22"/>
        </w:rPr>
        <w:t>Биржевым облигациям</w:t>
      </w:r>
      <w:r w:rsidRPr="00F1634C">
        <w:rPr>
          <w:b/>
          <w:bCs/>
          <w:i/>
          <w:iCs/>
          <w:szCs w:val="22"/>
          <w:lang w:eastAsia="en-US"/>
        </w:rPr>
        <w:t xml:space="preserve"> в случае, если в установленную дату (установленный срок) обязанность Эмитента по выплате доходов по </w:t>
      </w:r>
      <w:r w:rsidRPr="00F1634C">
        <w:rPr>
          <w:b/>
          <w:i/>
          <w:szCs w:val="22"/>
        </w:rPr>
        <w:t>Биржевым облигациям</w:t>
      </w:r>
      <w:r w:rsidRPr="00F1634C">
        <w:rPr>
          <w:b/>
          <w:bCs/>
          <w:i/>
          <w:iCs/>
          <w:szCs w:val="22"/>
          <w:lang w:eastAsia="en-US"/>
        </w:rPr>
        <w:t xml:space="preserve"> в денежной форме, которые подлежат выплате одновременно с осуществлением денежных выплат в счет погашения </w:t>
      </w:r>
      <w:r w:rsidRPr="00F1634C">
        <w:rPr>
          <w:b/>
          <w:i/>
          <w:szCs w:val="22"/>
        </w:rPr>
        <w:t>Биржевых облигаций</w:t>
      </w:r>
      <w:r w:rsidRPr="00F1634C">
        <w:rPr>
          <w:b/>
          <w:bCs/>
          <w:i/>
          <w:iCs/>
          <w:szCs w:val="22"/>
          <w:lang w:eastAsia="en-US"/>
        </w:rPr>
        <w:t xml:space="preserve">  (обязанность Эмитента по осуществлению последней денежной выплаты по</w:t>
      </w:r>
      <w:r w:rsidRPr="00F1634C">
        <w:rPr>
          <w:b/>
          <w:i/>
          <w:szCs w:val="22"/>
        </w:rPr>
        <w:t xml:space="preserve"> Биржевым облигациям</w:t>
      </w:r>
      <w:r w:rsidRPr="00F1634C">
        <w:rPr>
          <w:b/>
          <w:bCs/>
          <w:i/>
          <w:iCs/>
          <w:szCs w:val="22"/>
          <w:lang w:eastAsia="en-US"/>
        </w:rPr>
        <w:t>), не исполняется или исполняется ненадлежащим образом.</w:t>
      </w:r>
    </w:p>
    <w:p w:rsidR="00921B71" w:rsidRPr="00F1634C" w:rsidRDefault="00921B71" w:rsidP="00F1634C">
      <w:pPr>
        <w:autoSpaceDE/>
        <w:autoSpaceDN/>
        <w:ind w:firstLine="720"/>
        <w:jc w:val="both"/>
        <w:rPr>
          <w:b/>
          <w:i/>
          <w:szCs w:val="22"/>
          <w:lang w:eastAsia="en-US"/>
        </w:rPr>
      </w:pPr>
      <w:r w:rsidRPr="00F1634C">
        <w:rPr>
          <w:b/>
          <w:i/>
          <w:szCs w:val="22"/>
          <w:lang w:eastAsia="en-US"/>
        </w:rPr>
        <w:t>Депозитарий передает своим депонентам денежные выплаты по Биржевым облигациям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921B71" w:rsidRPr="00F1634C" w:rsidRDefault="00921B71" w:rsidP="00F1634C">
      <w:pPr>
        <w:tabs>
          <w:tab w:val="center" w:pos="4677"/>
          <w:tab w:val="right" w:pos="9355"/>
        </w:tabs>
        <w:autoSpaceDE/>
        <w:autoSpaceDN/>
        <w:ind w:firstLine="709"/>
        <w:jc w:val="both"/>
        <w:rPr>
          <w:b/>
          <w:bCs/>
          <w:i/>
          <w:iCs/>
          <w:szCs w:val="22"/>
          <w:lang w:eastAsia="en-US"/>
        </w:rPr>
      </w:pPr>
      <w:r>
        <w:rPr>
          <w:b/>
          <w:bCs/>
          <w:i/>
          <w:iCs/>
          <w:szCs w:val="22"/>
          <w:lang w:eastAsia="en-US"/>
        </w:rPr>
        <w:tab/>
      </w:r>
      <w:r w:rsidRPr="00F1634C">
        <w:rPr>
          <w:b/>
          <w:bCs/>
          <w:i/>
          <w:iCs/>
          <w:szCs w:val="22"/>
          <w:lang w:eastAsia="en-US"/>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rsidR="00921B71" w:rsidRPr="00F1634C" w:rsidRDefault="00921B71" w:rsidP="00F1634C">
      <w:pPr>
        <w:tabs>
          <w:tab w:val="left" w:pos="284"/>
        </w:tabs>
        <w:autoSpaceDE/>
        <w:autoSpaceDN/>
        <w:adjustRightInd w:val="0"/>
        <w:jc w:val="both"/>
        <w:rPr>
          <w:b/>
          <w:bCs/>
          <w:i/>
          <w:iCs/>
          <w:szCs w:val="22"/>
          <w:lang w:eastAsia="en-US"/>
        </w:rPr>
      </w:pPr>
      <w:r>
        <w:rPr>
          <w:b/>
          <w:bCs/>
          <w:i/>
          <w:iCs/>
          <w:szCs w:val="22"/>
          <w:lang w:eastAsia="en-US"/>
        </w:rPr>
        <w:tab/>
      </w:r>
      <w:r>
        <w:rPr>
          <w:b/>
          <w:bCs/>
          <w:i/>
          <w:iCs/>
          <w:szCs w:val="22"/>
          <w:lang w:eastAsia="en-US"/>
        </w:rPr>
        <w:tab/>
      </w:r>
      <w:r w:rsidRPr="00F1634C">
        <w:rPr>
          <w:b/>
          <w:bCs/>
          <w:i/>
          <w:iCs/>
          <w:szCs w:val="22"/>
          <w:lang w:eastAsia="en-US"/>
        </w:rPr>
        <w:t xml:space="preserve">Выплаты дохода по </w:t>
      </w:r>
      <w:r w:rsidRPr="00F1634C">
        <w:rPr>
          <w:b/>
          <w:i/>
          <w:szCs w:val="22"/>
        </w:rPr>
        <w:t>Биржевым облигациям</w:t>
      </w:r>
      <w:r w:rsidRPr="00F1634C">
        <w:rPr>
          <w:b/>
          <w:bCs/>
          <w:i/>
          <w:iCs/>
          <w:szCs w:val="22"/>
          <w:lang w:eastAsia="en-US"/>
        </w:rPr>
        <w:t xml:space="preserve"> осуществляются в соответствии с порядком, установленным требованиями действующего законодательства Российской Федерации.</w:t>
      </w:r>
    </w:p>
    <w:p w:rsidR="00921B71" w:rsidRPr="003226F4" w:rsidRDefault="00921B71" w:rsidP="0085308A">
      <w:pPr>
        <w:adjustRightInd w:val="0"/>
        <w:ind w:firstLine="540"/>
        <w:jc w:val="both"/>
        <w:rPr>
          <w:szCs w:val="22"/>
        </w:rPr>
      </w:pPr>
    </w:p>
    <w:p w:rsidR="00921B71" w:rsidRPr="00E342D8" w:rsidRDefault="00921B71" w:rsidP="00AE405B">
      <w:pPr>
        <w:adjustRightInd w:val="0"/>
        <w:ind w:firstLine="540"/>
        <w:jc w:val="both"/>
        <w:rPr>
          <w:b/>
          <w:bCs/>
          <w:i/>
          <w:iCs/>
          <w:szCs w:val="22"/>
        </w:rPr>
      </w:pPr>
      <w:r w:rsidRPr="00E342D8">
        <w:rPr>
          <w:szCs w:val="22"/>
        </w:rPr>
        <w:t xml:space="preserve">источники, за счет которых планируется исполнение обязательств по облигациям эмитента, а также  прогноз эмитента в отношении наличия указанных источников на весь период обращения облигаций: </w:t>
      </w:r>
    </w:p>
    <w:p w:rsidR="00921B71" w:rsidRDefault="00921B71" w:rsidP="00B25220">
      <w:pPr>
        <w:pStyle w:val="ConsPlusNormal"/>
        <w:widowControl/>
        <w:ind w:firstLine="540"/>
        <w:jc w:val="both"/>
        <w:rPr>
          <w:rFonts w:cs="Times New Roman"/>
          <w:b/>
          <w:bCs/>
          <w:i/>
          <w:iCs/>
          <w:szCs w:val="22"/>
          <w:highlight w:val="yellow"/>
        </w:rPr>
      </w:pPr>
    </w:p>
    <w:p w:rsidR="00921B71" w:rsidRPr="00E40A4E" w:rsidRDefault="00921B71" w:rsidP="00F2514C">
      <w:pPr>
        <w:adjustRightInd w:val="0"/>
        <w:ind w:firstLine="540"/>
        <w:jc w:val="both"/>
        <w:rPr>
          <w:b/>
          <w:i/>
          <w:szCs w:val="22"/>
        </w:rPr>
      </w:pPr>
      <w:r w:rsidRPr="00E40A4E">
        <w:rPr>
          <w:b/>
          <w:i/>
          <w:szCs w:val="22"/>
        </w:rPr>
        <w:t xml:space="preserve">В качестве источников средств для исполнения обязательств по </w:t>
      </w:r>
      <w:r>
        <w:rPr>
          <w:b/>
          <w:i/>
          <w:szCs w:val="22"/>
        </w:rPr>
        <w:t>Биржевым о</w:t>
      </w:r>
      <w:r w:rsidRPr="00E40A4E">
        <w:rPr>
          <w:b/>
          <w:i/>
          <w:szCs w:val="22"/>
        </w:rPr>
        <w:t>блигациям Эмитент рассматривает доходы от основной деятельности.</w:t>
      </w:r>
    </w:p>
    <w:p w:rsidR="00921B71" w:rsidRPr="00E40A4E" w:rsidRDefault="00921B71" w:rsidP="00F2514C">
      <w:pPr>
        <w:adjustRightInd w:val="0"/>
        <w:ind w:firstLine="540"/>
        <w:jc w:val="both"/>
        <w:rPr>
          <w:b/>
          <w:i/>
          <w:szCs w:val="22"/>
        </w:rPr>
      </w:pPr>
      <w:r w:rsidRPr="00E40A4E">
        <w:rPr>
          <w:b/>
          <w:i/>
          <w:szCs w:val="22"/>
        </w:rPr>
        <w:t xml:space="preserve">Эмитент предполагает, что результаты финансово-хозяйственной деятельности позволят своевременно и в полном объеме выполнять обязательства Эмитента по </w:t>
      </w:r>
      <w:r>
        <w:rPr>
          <w:b/>
          <w:i/>
          <w:szCs w:val="22"/>
        </w:rPr>
        <w:t>Биржевым о</w:t>
      </w:r>
      <w:r w:rsidRPr="00E40A4E">
        <w:rPr>
          <w:b/>
          <w:i/>
          <w:szCs w:val="22"/>
        </w:rPr>
        <w:t xml:space="preserve">блигациям на протяжении всего периода обращения </w:t>
      </w:r>
      <w:r>
        <w:rPr>
          <w:b/>
          <w:i/>
          <w:szCs w:val="22"/>
        </w:rPr>
        <w:t>Биржевых о</w:t>
      </w:r>
      <w:r w:rsidRPr="00E40A4E">
        <w:rPr>
          <w:b/>
          <w:i/>
          <w:szCs w:val="22"/>
        </w:rPr>
        <w:t>блигаций</w:t>
      </w:r>
      <w:r>
        <w:rPr>
          <w:b/>
          <w:i/>
          <w:szCs w:val="22"/>
        </w:rPr>
        <w:t xml:space="preserve"> настоящих выпусков</w:t>
      </w:r>
      <w:r w:rsidRPr="00E40A4E">
        <w:rPr>
          <w:b/>
          <w:i/>
          <w:szCs w:val="22"/>
        </w:rPr>
        <w:t>.</w:t>
      </w:r>
    </w:p>
    <w:p w:rsidR="00921B71" w:rsidRPr="005A76F5" w:rsidRDefault="00921B71" w:rsidP="00B25220">
      <w:pPr>
        <w:pStyle w:val="ConsPlusNormal"/>
        <w:widowControl/>
        <w:ind w:firstLine="540"/>
        <w:jc w:val="both"/>
        <w:rPr>
          <w:rFonts w:cs="Times New Roman"/>
          <w:b/>
          <w:bCs/>
          <w:i/>
          <w:iCs/>
          <w:szCs w:val="22"/>
          <w:highlight w:val="yellow"/>
        </w:rPr>
      </w:pPr>
    </w:p>
    <w:p w:rsidR="00921B71" w:rsidRPr="00BE086F" w:rsidRDefault="00921B71" w:rsidP="005A76F5">
      <w:pPr>
        <w:pStyle w:val="ConsPlusNormal"/>
        <w:widowControl/>
        <w:ind w:firstLine="540"/>
        <w:rPr>
          <w:rFonts w:cs="Times New Roman"/>
          <w:szCs w:val="22"/>
        </w:rPr>
      </w:pPr>
      <w:r w:rsidRPr="00BE086F">
        <w:rPr>
          <w:rFonts w:cs="Times New Roman"/>
          <w:szCs w:val="22"/>
        </w:rPr>
        <w:t>В случае размещения именных облигаций или облигаций с обязательным централизованным хранением приводятся:</w:t>
      </w:r>
    </w:p>
    <w:p w:rsidR="00921B71" w:rsidRPr="00BE086F" w:rsidRDefault="00921B71" w:rsidP="001F0B00">
      <w:pPr>
        <w:ind w:firstLine="540"/>
        <w:jc w:val="both"/>
        <w:outlineLvl w:val="0"/>
        <w:rPr>
          <w:b/>
          <w:bCs/>
          <w:i/>
          <w:iCs/>
          <w:szCs w:val="22"/>
        </w:rPr>
      </w:pPr>
      <w:r w:rsidRPr="00BE086F">
        <w:rPr>
          <w:b/>
          <w:bCs/>
          <w:i/>
          <w:iCs/>
          <w:szCs w:val="22"/>
        </w:rPr>
        <w:t>Для Биржевых облигаций предусмотрено обязательное централизованное хранение.</w:t>
      </w:r>
    </w:p>
    <w:p w:rsidR="00921B71" w:rsidRPr="00BE086F" w:rsidRDefault="00921B71" w:rsidP="005A76F5">
      <w:pPr>
        <w:pStyle w:val="ConsPlusNormal"/>
        <w:widowControl/>
        <w:ind w:firstLine="540"/>
        <w:jc w:val="both"/>
        <w:rPr>
          <w:rFonts w:cs="Times New Roman"/>
          <w:szCs w:val="22"/>
        </w:rPr>
      </w:pPr>
    </w:p>
    <w:p w:rsidR="00921B71" w:rsidRPr="00C01C15" w:rsidRDefault="00921B71" w:rsidP="00C01C15">
      <w:pPr>
        <w:adjustRightInd w:val="0"/>
        <w:ind w:firstLine="540"/>
        <w:jc w:val="both"/>
        <w:outlineLvl w:val="5"/>
        <w:rPr>
          <w:b/>
          <w:i/>
          <w:szCs w:val="22"/>
        </w:rPr>
      </w:pPr>
      <w:r w:rsidRPr="00BE086F">
        <w:rPr>
          <w:b/>
          <w:i/>
          <w:szCs w:val="22"/>
        </w:rPr>
        <w:t>В соответствии с требованиями Федерального закона от 03.06.2011 № 122-ФЗ «О внесении изменений в Федеральный закон «О рынке ценных бумаг» и статьи 214.1 и 310 части второй Налогового кодекса Российской Федерации» передача выплат по облигациям в целях исполнения обязательств по облигациям осуществляется без составления списка владельцев облигаций.</w:t>
      </w:r>
    </w:p>
    <w:p w:rsidR="00921B71" w:rsidRPr="00240F94" w:rsidRDefault="00921B71" w:rsidP="005A76F5">
      <w:pPr>
        <w:pStyle w:val="ConsPlusNormal"/>
        <w:widowControl/>
        <w:ind w:firstLine="540"/>
        <w:jc w:val="both"/>
        <w:rPr>
          <w:rStyle w:val="SUBST"/>
          <w:rFonts w:cs="Times New Roman"/>
          <w:u w:val="single"/>
        </w:rPr>
      </w:pPr>
    </w:p>
    <w:p w:rsidR="00921B71" w:rsidRPr="00E342D8" w:rsidRDefault="00921B71" w:rsidP="005A76F5">
      <w:pPr>
        <w:pStyle w:val="ConsPlusNormal"/>
        <w:widowControl/>
        <w:ind w:firstLine="540"/>
        <w:jc w:val="both"/>
        <w:rPr>
          <w:rFonts w:cs="Times New Roman"/>
          <w:szCs w:val="22"/>
        </w:rPr>
      </w:pPr>
      <w:r w:rsidRPr="004E5BEF">
        <w:rPr>
          <w:rFonts w:cs="Times New Roman"/>
          <w:szCs w:val="22"/>
        </w:rPr>
        <w:t>в) Порядок и условия досрочного погашения облигаций:</w:t>
      </w:r>
    </w:p>
    <w:p w:rsidR="00921B71" w:rsidRDefault="00921B71" w:rsidP="00B46374">
      <w:pPr>
        <w:ind w:firstLine="540"/>
        <w:jc w:val="both"/>
        <w:rPr>
          <w:rFonts w:eastAsia="SimSun"/>
          <w:b/>
          <w:bCs/>
          <w:szCs w:val="22"/>
        </w:rPr>
      </w:pPr>
    </w:p>
    <w:p w:rsidR="00921B71" w:rsidRPr="00B5538A" w:rsidRDefault="00921B71" w:rsidP="007971D4">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BE086F">
      <w:pPr>
        <w:ind w:firstLine="539"/>
        <w:jc w:val="both"/>
        <w:rPr>
          <w:b/>
          <w:i/>
          <w:lang w:eastAsia="en-US"/>
        </w:rPr>
      </w:pPr>
    </w:p>
    <w:p w:rsidR="00921B71" w:rsidRPr="00F1634C" w:rsidRDefault="00921B71" w:rsidP="00F1634C">
      <w:pPr>
        <w:ind w:firstLine="539"/>
        <w:jc w:val="both"/>
        <w:rPr>
          <w:b/>
          <w:i/>
          <w:lang w:eastAsia="en-US"/>
        </w:rPr>
      </w:pPr>
      <w:r w:rsidRPr="00F1634C">
        <w:rPr>
          <w:b/>
          <w:i/>
          <w:lang w:eastAsia="en-US"/>
        </w:rPr>
        <w:t xml:space="preserve">Предусмотрена возможность досрочного погашения Биржевых облигаций по усмотрению Эмитента и по требованию их владельцев. </w:t>
      </w:r>
    </w:p>
    <w:p w:rsidR="00921B71" w:rsidRPr="00F1634C" w:rsidRDefault="00921B71" w:rsidP="00F1634C">
      <w:pPr>
        <w:adjustRightInd w:val="0"/>
        <w:ind w:firstLine="540"/>
        <w:jc w:val="both"/>
        <w:rPr>
          <w:b/>
          <w:bCs/>
          <w:i/>
          <w:iCs/>
          <w:szCs w:val="22"/>
        </w:rPr>
      </w:pPr>
      <w:r w:rsidRPr="00F1634C">
        <w:rPr>
          <w:b/>
          <w:i/>
          <w:lang w:eastAsia="en-US"/>
        </w:rPr>
        <w:lastRenderedPageBreak/>
        <w:t xml:space="preserve">Досрочное погашение Биржевых облигаций допускается только после их полной оплаты. </w:t>
      </w:r>
    </w:p>
    <w:p w:rsidR="00921B71" w:rsidRPr="00F1634C" w:rsidRDefault="00921B71" w:rsidP="00F1634C">
      <w:pPr>
        <w:ind w:firstLine="539"/>
        <w:jc w:val="both"/>
        <w:rPr>
          <w:b/>
          <w:i/>
          <w:szCs w:val="22"/>
          <w:lang w:eastAsia="en-US"/>
        </w:rPr>
      </w:pPr>
      <w:r w:rsidRPr="00F1634C">
        <w:rPr>
          <w:b/>
          <w:i/>
          <w:szCs w:val="22"/>
          <w:lang w:eastAsia="en-US"/>
        </w:rPr>
        <w:t>Биржевые облигации, погашенные Эмитентом досрочно, не могут быть вновь выпущены в обращение.</w:t>
      </w:r>
    </w:p>
    <w:p w:rsidR="00921B71" w:rsidRPr="00F1634C" w:rsidRDefault="00921B71" w:rsidP="00F1634C">
      <w:pPr>
        <w:adjustRightInd w:val="0"/>
        <w:ind w:firstLine="540"/>
        <w:jc w:val="both"/>
        <w:rPr>
          <w:b/>
          <w:i/>
          <w:szCs w:val="22"/>
        </w:rPr>
      </w:pPr>
    </w:p>
    <w:p w:rsidR="00921B71" w:rsidRPr="00F1634C" w:rsidRDefault="00921B71" w:rsidP="00F1634C">
      <w:pPr>
        <w:ind w:firstLine="567"/>
        <w:jc w:val="both"/>
        <w:rPr>
          <w:szCs w:val="22"/>
          <w:lang w:eastAsia="en-US"/>
        </w:rPr>
      </w:pPr>
      <w:r w:rsidRPr="00F1634C">
        <w:rPr>
          <w:szCs w:val="22"/>
          <w:lang w:eastAsia="en-US"/>
        </w:rPr>
        <w:t>1</w:t>
      </w:r>
      <w:r>
        <w:rPr>
          <w:szCs w:val="22"/>
          <w:lang w:eastAsia="en-US"/>
        </w:rPr>
        <w:t>.</w:t>
      </w:r>
      <w:r w:rsidRPr="00F1634C">
        <w:rPr>
          <w:szCs w:val="22"/>
          <w:lang w:eastAsia="en-US"/>
        </w:rPr>
        <w:t xml:space="preserve"> Досрочное погашение по требованию их владельцев</w:t>
      </w:r>
    </w:p>
    <w:p w:rsidR="00921B71" w:rsidRPr="00F1634C" w:rsidRDefault="00921B71" w:rsidP="00F1634C">
      <w:pPr>
        <w:widowControl w:val="0"/>
        <w:ind w:firstLine="539"/>
        <w:jc w:val="both"/>
        <w:rPr>
          <w:b/>
          <w:i/>
          <w:lang w:eastAsia="en-US"/>
        </w:rPr>
      </w:pPr>
    </w:p>
    <w:p w:rsidR="00921B71" w:rsidRPr="00F1634C" w:rsidRDefault="00921B71" w:rsidP="00F1634C">
      <w:pPr>
        <w:widowControl w:val="0"/>
        <w:ind w:firstLine="539"/>
        <w:jc w:val="both"/>
        <w:rPr>
          <w:b/>
          <w:bCs/>
          <w:i/>
          <w:iCs/>
          <w:szCs w:val="22"/>
        </w:rPr>
      </w:pPr>
      <w:bookmarkStart w:id="297" w:name="_DV_M507"/>
      <w:bookmarkStart w:id="298" w:name="_DV_M508"/>
      <w:bookmarkStart w:id="299" w:name="_DV_M509"/>
      <w:bookmarkStart w:id="300" w:name="_DV_M510"/>
      <w:bookmarkStart w:id="301" w:name="_DV_M511"/>
      <w:bookmarkStart w:id="302" w:name="_DV_M512"/>
      <w:bookmarkStart w:id="303" w:name="_DV_M513"/>
      <w:bookmarkStart w:id="304" w:name="_DV_M514"/>
      <w:bookmarkStart w:id="305" w:name="_DV_M515"/>
      <w:bookmarkStart w:id="306" w:name="_DV_M517"/>
      <w:bookmarkStart w:id="307" w:name="_DV_M522"/>
      <w:bookmarkEnd w:id="297"/>
      <w:bookmarkEnd w:id="298"/>
      <w:bookmarkEnd w:id="299"/>
      <w:bookmarkEnd w:id="300"/>
      <w:bookmarkEnd w:id="301"/>
      <w:bookmarkEnd w:id="302"/>
      <w:bookmarkEnd w:id="303"/>
      <w:bookmarkEnd w:id="304"/>
      <w:bookmarkEnd w:id="305"/>
      <w:bookmarkEnd w:id="306"/>
      <w:bookmarkEnd w:id="307"/>
      <w:r w:rsidRPr="00F1634C">
        <w:rPr>
          <w:b/>
          <w:bCs/>
          <w:i/>
          <w:iCs/>
          <w:szCs w:val="22"/>
        </w:rPr>
        <w:t xml:space="preserve">Владельцы Биржевых облигаций вправе предъявить их к досрочному погашению в случае </w:t>
      </w:r>
      <w:proofErr w:type="spellStart"/>
      <w:r w:rsidRPr="00F1634C">
        <w:rPr>
          <w:b/>
          <w:bCs/>
          <w:i/>
          <w:iCs/>
          <w:szCs w:val="22"/>
        </w:rPr>
        <w:t>делистинга</w:t>
      </w:r>
      <w:proofErr w:type="spellEnd"/>
      <w:r w:rsidRPr="00F1634C">
        <w:rPr>
          <w:b/>
          <w:bCs/>
          <w:i/>
          <w:iCs/>
          <w:szCs w:val="22"/>
        </w:rPr>
        <w:t xml:space="preserve"> Биржевых облигаций на всех биржах, осуществивших их допуск к организованным торгам.</w:t>
      </w:r>
    </w:p>
    <w:p w:rsidR="00921B71" w:rsidRPr="00F1634C" w:rsidRDefault="00921B71" w:rsidP="00F1634C">
      <w:pPr>
        <w:spacing w:before="120"/>
        <w:ind w:firstLine="708"/>
        <w:jc w:val="both"/>
        <w:rPr>
          <w:szCs w:val="22"/>
        </w:rPr>
      </w:pPr>
      <w:r w:rsidRPr="00F1634C">
        <w:rPr>
          <w:b/>
          <w:bCs/>
          <w:i/>
          <w:iCs/>
          <w:szCs w:val="22"/>
        </w:rPr>
        <w:t xml:space="preserve">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 </w:t>
      </w:r>
    </w:p>
    <w:p w:rsidR="00921B71" w:rsidRPr="00F1634C" w:rsidRDefault="00921B71" w:rsidP="00F1634C">
      <w:pPr>
        <w:jc w:val="both"/>
        <w:rPr>
          <w:b/>
          <w:bCs/>
          <w:i/>
          <w:iCs/>
          <w:szCs w:val="22"/>
        </w:rPr>
      </w:pPr>
    </w:p>
    <w:p w:rsidR="00921B71" w:rsidRPr="00F1634C" w:rsidRDefault="00921B71" w:rsidP="00F1634C">
      <w:pPr>
        <w:widowControl w:val="0"/>
        <w:autoSpaceDE/>
        <w:autoSpaceDN/>
        <w:jc w:val="both"/>
        <w:rPr>
          <w:szCs w:val="22"/>
        </w:rPr>
      </w:pPr>
      <w:r w:rsidRPr="00F1634C">
        <w:rPr>
          <w:szCs w:val="22"/>
        </w:rPr>
        <w:t xml:space="preserve">Стоимость (порядок определения стоимости): </w:t>
      </w:r>
    </w:p>
    <w:p w:rsidR="00921B71" w:rsidRPr="00F1634C" w:rsidRDefault="00921B71" w:rsidP="00F1634C">
      <w:pPr>
        <w:widowControl w:val="0"/>
        <w:autoSpaceDE/>
        <w:autoSpaceDN/>
        <w:ind w:firstLine="708"/>
        <w:jc w:val="both"/>
        <w:rPr>
          <w:b/>
          <w:bCs/>
          <w:i/>
          <w:iCs/>
          <w:szCs w:val="22"/>
        </w:rPr>
      </w:pPr>
      <w:r w:rsidRPr="00F1634C">
        <w:rPr>
          <w:b/>
          <w:bCs/>
          <w:i/>
          <w:iCs/>
          <w:szCs w:val="22"/>
        </w:rPr>
        <w:t xml:space="preserve">Досрочное погашение Биржевых облигаций по требованию владельцев производится по цене, равной сумме 100% номинальной стоимости </w:t>
      </w:r>
      <w:r w:rsidRPr="00F1634C">
        <w:rPr>
          <w:b/>
          <w:i/>
          <w:iCs/>
          <w:szCs w:val="22"/>
          <w:lang w:eastAsia="en-US"/>
        </w:rPr>
        <w:t xml:space="preserve">(непогашенной части номинальной стоимости) </w:t>
      </w:r>
      <w:r w:rsidRPr="00F1634C">
        <w:rPr>
          <w:b/>
          <w:bCs/>
          <w:i/>
          <w:iCs/>
          <w:szCs w:val="22"/>
        </w:rPr>
        <w:t>Биржевых облигаций и накопленного купонного дохода (НКД) по ним, рассчитанного на дату досрочного погашения Биржевых облигаций</w:t>
      </w:r>
      <w:r w:rsidRPr="00F1634C">
        <w:rPr>
          <w:b/>
          <w:bCs/>
          <w:i/>
          <w:iCs/>
          <w:color w:val="000000"/>
          <w:szCs w:val="22"/>
        </w:rPr>
        <w:t xml:space="preserve"> </w:t>
      </w:r>
      <w:r w:rsidRPr="00F1634C">
        <w:rPr>
          <w:b/>
          <w:bCs/>
          <w:i/>
          <w:iCs/>
          <w:szCs w:val="22"/>
        </w:rPr>
        <w:t>в соответствии с п. 16 Решения о выпуске ценных бумаг и п. 10.9 Проспекта ценных бумаг.</w:t>
      </w:r>
    </w:p>
    <w:p w:rsidR="00921B71" w:rsidRPr="00F1634C" w:rsidRDefault="00921B71" w:rsidP="00F1634C">
      <w:pPr>
        <w:widowControl w:val="0"/>
        <w:autoSpaceDE/>
        <w:autoSpaceDN/>
        <w:jc w:val="both"/>
        <w:rPr>
          <w:b/>
          <w:bCs/>
          <w:i/>
          <w:iCs/>
          <w:szCs w:val="22"/>
        </w:rPr>
      </w:pPr>
    </w:p>
    <w:p w:rsidR="00921B71" w:rsidRPr="00F1634C" w:rsidRDefault="00921B71" w:rsidP="00F1634C">
      <w:pPr>
        <w:jc w:val="both"/>
        <w:rPr>
          <w:b/>
          <w:bCs/>
          <w:i/>
          <w:iCs/>
          <w:color w:val="000000"/>
          <w:szCs w:val="22"/>
        </w:rPr>
      </w:pPr>
      <w:r w:rsidRPr="00F1634C">
        <w:rPr>
          <w:szCs w:val="22"/>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921B71" w:rsidRPr="00F1634C" w:rsidRDefault="00921B71" w:rsidP="00F1634C">
      <w:pPr>
        <w:tabs>
          <w:tab w:val="left" w:pos="993"/>
        </w:tabs>
        <w:adjustRightInd w:val="0"/>
        <w:ind w:firstLine="567"/>
        <w:contextualSpacing/>
        <w:jc w:val="both"/>
        <w:rPr>
          <w:b/>
          <w:i/>
          <w:iCs/>
          <w:szCs w:val="22"/>
          <w:lang w:eastAsia="en-US"/>
        </w:rPr>
      </w:pPr>
      <w:r w:rsidRPr="00F1634C">
        <w:rPr>
          <w:b/>
          <w:i/>
          <w:iCs/>
          <w:szCs w:val="22"/>
          <w:lang w:eastAsia="en-US"/>
        </w:rPr>
        <w:t>Владельцами Биржевых облигаций могут быть предъявлены заявления, содержащие требование о досрочном погашении Биржевых облигаций (далее также – Требования (заявления) о досрочном погашении Биржевых облигаций, Требование (заявление), Требование), с</w:t>
      </w:r>
      <w:r w:rsidRPr="00F1634C" w:rsidDel="008D70AE">
        <w:rPr>
          <w:b/>
          <w:i/>
          <w:iCs/>
          <w:szCs w:val="22"/>
          <w:lang w:eastAsia="en-US"/>
        </w:rPr>
        <w:t xml:space="preserve"> </w:t>
      </w:r>
      <w:r w:rsidRPr="00F1634C">
        <w:rPr>
          <w:b/>
          <w:i/>
          <w:iCs/>
          <w:szCs w:val="22"/>
          <w:lang w:eastAsia="en-US"/>
        </w:rPr>
        <w:t xml:space="preserve">момента их </w:t>
      </w:r>
      <w:proofErr w:type="spellStart"/>
      <w:r w:rsidRPr="00F1634C">
        <w:rPr>
          <w:b/>
          <w:i/>
          <w:iCs/>
          <w:szCs w:val="22"/>
          <w:lang w:eastAsia="en-US"/>
        </w:rPr>
        <w:t>делистинга</w:t>
      </w:r>
      <w:proofErr w:type="spellEnd"/>
      <w:r w:rsidRPr="00F1634C">
        <w:rPr>
          <w:b/>
          <w:i/>
          <w:iCs/>
          <w:szCs w:val="22"/>
          <w:lang w:eastAsia="en-US"/>
        </w:rPr>
        <w:t xml:space="preserve"> на последней из бирж, допустившей Биржевые облигации к организованным торгам, и до истечения 30 (Тридцати) дней с даты раскрытия информации о возникновении у владельцев Биржевых облигаций права требовать досрочного погашения таких Биржевых облигаций, порядке и условиях их досрочного погашения, а в случае, если Биржевые облигации после их </w:t>
      </w:r>
      <w:proofErr w:type="spellStart"/>
      <w:r w:rsidRPr="00F1634C">
        <w:rPr>
          <w:b/>
          <w:i/>
          <w:iCs/>
          <w:szCs w:val="22"/>
          <w:lang w:eastAsia="en-US"/>
        </w:rPr>
        <w:t>делистинга</w:t>
      </w:r>
      <w:proofErr w:type="spellEnd"/>
      <w:r w:rsidRPr="00F1634C">
        <w:rPr>
          <w:b/>
          <w:i/>
          <w:iCs/>
          <w:szCs w:val="22"/>
          <w:lang w:eastAsia="en-US"/>
        </w:rPr>
        <w:t xml:space="preserve"> не допускаются биржей к организованным торгам в 30-дневный срок, - до даты раскрытия информации о допуске биржей таких Биржевых облигаций к организованным торгам либо до даты погашения Биржевых облигаций.</w:t>
      </w:r>
    </w:p>
    <w:p w:rsidR="00921B71" w:rsidRPr="00F1634C" w:rsidRDefault="00921B71" w:rsidP="00F1634C">
      <w:pPr>
        <w:tabs>
          <w:tab w:val="left" w:pos="993"/>
        </w:tabs>
        <w:adjustRightInd w:val="0"/>
        <w:ind w:firstLine="567"/>
        <w:contextualSpacing/>
        <w:jc w:val="both"/>
        <w:rPr>
          <w:b/>
          <w:i/>
          <w:iCs/>
          <w:szCs w:val="22"/>
          <w:lang w:eastAsia="en-US"/>
        </w:rPr>
      </w:pPr>
      <w:r w:rsidRPr="00F1634C">
        <w:rPr>
          <w:b/>
          <w:i/>
          <w:iCs/>
          <w:szCs w:val="22"/>
          <w:lang w:eastAsia="en-US"/>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 о досрочном погашении Биржевых облигаций.</w:t>
      </w:r>
    </w:p>
    <w:p w:rsidR="00921B71" w:rsidRPr="00F1634C" w:rsidRDefault="00921B71" w:rsidP="00F1634C">
      <w:pPr>
        <w:jc w:val="both"/>
        <w:rPr>
          <w:szCs w:val="22"/>
          <w:u w:val="single"/>
        </w:rPr>
      </w:pPr>
    </w:p>
    <w:p w:rsidR="00921B71" w:rsidRPr="00F1634C" w:rsidRDefault="00921B71" w:rsidP="00F1634C">
      <w:pPr>
        <w:jc w:val="both"/>
        <w:rPr>
          <w:b/>
          <w:bCs/>
          <w:i/>
          <w:iCs/>
          <w:szCs w:val="22"/>
        </w:rPr>
      </w:pPr>
      <w:r w:rsidRPr="00F1634C">
        <w:rPr>
          <w:szCs w:val="22"/>
        </w:rPr>
        <w:t>Порядок раскрытия эмитентом информации о досрочном погашении облигаций:</w:t>
      </w:r>
    </w:p>
    <w:p w:rsidR="00921B71" w:rsidRPr="00F1634C" w:rsidRDefault="00921B71" w:rsidP="00F1634C">
      <w:pPr>
        <w:ind w:firstLine="360"/>
        <w:jc w:val="both"/>
        <w:rPr>
          <w:b/>
          <w:i/>
          <w:szCs w:val="22"/>
        </w:rPr>
      </w:pPr>
      <w:r w:rsidRPr="00F1634C">
        <w:rPr>
          <w:b/>
          <w:bCs/>
          <w:i/>
          <w:iCs/>
          <w:szCs w:val="22"/>
        </w:rPr>
        <w:t xml:space="preserve">1) Информация о получении Эмитентом от биржи, осуществившей допуск Биржевых облигаций к организованным торгам, уведомления о </w:t>
      </w:r>
      <w:proofErr w:type="spellStart"/>
      <w:r w:rsidRPr="00F1634C">
        <w:rPr>
          <w:b/>
          <w:bCs/>
          <w:i/>
          <w:iCs/>
          <w:szCs w:val="22"/>
        </w:rPr>
        <w:t>делистинге</w:t>
      </w:r>
      <w:proofErr w:type="spellEnd"/>
      <w:r w:rsidRPr="00F1634C">
        <w:rPr>
          <w:b/>
          <w:bCs/>
          <w:i/>
          <w:iCs/>
          <w:szCs w:val="22"/>
        </w:rPr>
        <w:t xml:space="preserve"> Биржевых облигаций, в случае </w:t>
      </w:r>
      <w:r w:rsidRPr="00F1634C">
        <w:rPr>
          <w:b/>
          <w:i/>
          <w:szCs w:val="22"/>
        </w:rPr>
        <w:t>если Биржевые облигации Эмитента не включены в список ценных бумаг, допущенных к организованным торгам, других бирж, и о возникновении у владельцев Биржевых облигаций права требовать досрочного погашения Биржевых облигаций публикуется Эмитентом в форме сообщений о существенных фактах «Об исключении эмиссионных ценных бумаг эмитента из списка ценных бумаг, допущенных к торгам российским организатором торговли на рынке ценных бумаг»,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получения Эмитентом от биржи указанного уведомления:</w:t>
      </w:r>
    </w:p>
    <w:p w:rsidR="00921B71" w:rsidRPr="00F1634C" w:rsidRDefault="00921B71" w:rsidP="00F1634C">
      <w:pPr>
        <w:numPr>
          <w:ilvl w:val="0"/>
          <w:numId w:val="8"/>
        </w:numPr>
        <w:tabs>
          <w:tab w:val="clear" w:pos="720"/>
          <w:tab w:val="left" w:pos="709"/>
          <w:tab w:val="left" w:pos="851"/>
          <w:tab w:val="num" w:pos="993"/>
        </w:tabs>
        <w:autoSpaceDE/>
        <w:autoSpaceDN/>
        <w:ind w:left="1134" w:hanging="567"/>
        <w:jc w:val="both"/>
        <w:rPr>
          <w:b/>
          <w:bCs/>
          <w:i/>
          <w:iCs/>
          <w:szCs w:val="22"/>
        </w:rPr>
      </w:pPr>
      <w:r w:rsidRPr="00F1634C">
        <w:rPr>
          <w:b/>
          <w:bCs/>
          <w:i/>
          <w:iCs/>
          <w:szCs w:val="22"/>
        </w:rPr>
        <w:t>в ленте новостей  - не позднее 1 (Одного) дня;</w:t>
      </w:r>
    </w:p>
    <w:p w:rsidR="00921B71" w:rsidRPr="00F1634C" w:rsidRDefault="00921B71" w:rsidP="00F1634C">
      <w:pPr>
        <w:numPr>
          <w:ilvl w:val="0"/>
          <w:numId w:val="8"/>
        </w:numPr>
        <w:tabs>
          <w:tab w:val="clear" w:pos="720"/>
          <w:tab w:val="left" w:pos="709"/>
          <w:tab w:val="left" w:pos="851"/>
          <w:tab w:val="num" w:pos="993"/>
        </w:tabs>
        <w:autoSpaceDE/>
        <w:autoSpaceDN/>
        <w:ind w:left="1134" w:hanging="567"/>
        <w:jc w:val="both"/>
        <w:rPr>
          <w:b/>
          <w:bCs/>
          <w:i/>
          <w:iCs/>
          <w:szCs w:val="22"/>
        </w:rPr>
      </w:pPr>
      <w:r w:rsidRPr="00F1634C">
        <w:rPr>
          <w:b/>
          <w:bCs/>
          <w:i/>
          <w:iCs/>
          <w:szCs w:val="22"/>
        </w:rPr>
        <w:t xml:space="preserve">на странице в сети Интернет - не позднее 2 (Двух) дней. </w:t>
      </w:r>
    </w:p>
    <w:p w:rsidR="00921B71" w:rsidRPr="00F1634C" w:rsidRDefault="00921B71" w:rsidP="00F1634C">
      <w:pPr>
        <w:ind w:left="709"/>
        <w:contextualSpacing/>
        <w:jc w:val="both"/>
        <w:rPr>
          <w:b/>
          <w:bCs/>
          <w:i/>
          <w:iCs/>
          <w:szCs w:val="22"/>
        </w:rPr>
      </w:pPr>
    </w:p>
    <w:p w:rsidR="00921B71" w:rsidRPr="00F1634C" w:rsidRDefault="00921B71" w:rsidP="00F1634C">
      <w:pPr>
        <w:ind w:firstLine="425"/>
        <w:jc w:val="both"/>
        <w:rPr>
          <w:b/>
          <w:bCs/>
          <w:i/>
          <w:iCs/>
          <w:szCs w:val="22"/>
        </w:rPr>
      </w:pPr>
      <w:r w:rsidRPr="00F1634C">
        <w:rPr>
          <w:b/>
          <w:bCs/>
          <w:i/>
          <w:iCs/>
          <w:szCs w:val="22"/>
        </w:rPr>
        <w:t>При этом публикация на странице в сети Интернет и на странице Эмитента в сети Интернет осуществляется после публикации в ленте новостей.</w:t>
      </w:r>
    </w:p>
    <w:p w:rsidR="00921B71" w:rsidRPr="00F1634C" w:rsidRDefault="00921B71" w:rsidP="00F1634C">
      <w:pPr>
        <w:ind w:firstLine="425"/>
        <w:jc w:val="both"/>
        <w:rPr>
          <w:b/>
          <w:bCs/>
          <w:i/>
          <w:iCs/>
          <w:szCs w:val="22"/>
        </w:rPr>
      </w:pPr>
    </w:p>
    <w:p w:rsidR="00921B71" w:rsidRPr="00F1634C" w:rsidRDefault="00921B71" w:rsidP="00F1634C">
      <w:pPr>
        <w:ind w:firstLine="425"/>
        <w:jc w:val="both"/>
        <w:rPr>
          <w:b/>
          <w:bCs/>
          <w:i/>
          <w:iCs/>
          <w:szCs w:val="22"/>
        </w:rPr>
      </w:pPr>
      <w:r w:rsidRPr="00F1634C">
        <w:rPr>
          <w:b/>
          <w:bCs/>
          <w:i/>
          <w:iCs/>
          <w:szCs w:val="22"/>
        </w:rPr>
        <w:t xml:space="preserve">Также Эмитент обязан направить в НРД уведомление о </w:t>
      </w:r>
      <w:proofErr w:type="spellStart"/>
      <w:r w:rsidRPr="00F1634C">
        <w:rPr>
          <w:b/>
          <w:bCs/>
          <w:i/>
          <w:iCs/>
          <w:szCs w:val="22"/>
        </w:rPr>
        <w:t>делистинге</w:t>
      </w:r>
      <w:proofErr w:type="spellEnd"/>
      <w:r w:rsidRPr="00F1634C">
        <w:rPr>
          <w:b/>
          <w:bCs/>
          <w:i/>
          <w:iCs/>
          <w:szCs w:val="22"/>
        </w:rPr>
        <w:t xml:space="preserve"> Биржевых облигаций </w:t>
      </w:r>
      <w:r w:rsidRPr="00F1634C">
        <w:rPr>
          <w:b/>
          <w:i/>
          <w:szCs w:val="22"/>
        </w:rPr>
        <w:t>(в случае если Биржевые облигации Эмитента не включены в список ценных бумаг, допущенных к организованным торгам, других бирж), а также о том, что Эмитент принимает Требования о досрочном погашении Биржевых облигаций, и о сроке исполнения указанных требований.</w:t>
      </w:r>
    </w:p>
    <w:p w:rsidR="00921B71" w:rsidRPr="00F1634C" w:rsidRDefault="00921B71" w:rsidP="00F1634C">
      <w:pPr>
        <w:jc w:val="both"/>
        <w:rPr>
          <w:b/>
          <w:bCs/>
          <w:i/>
          <w:iCs/>
          <w:szCs w:val="22"/>
        </w:rPr>
      </w:pPr>
    </w:p>
    <w:p w:rsidR="00921B71" w:rsidRPr="00F1634C" w:rsidRDefault="00921B71" w:rsidP="00EA7C84">
      <w:pPr>
        <w:widowControl w:val="0"/>
        <w:ind w:firstLine="360"/>
        <w:jc w:val="both"/>
        <w:rPr>
          <w:b/>
          <w:bCs/>
          <w:i/>
          <w:iCs/>
          <w:szCs w:val="22"/>
        </w:rPr>
      </w:pPr>
      <w:r w:rsidRPr="00F1634C">
        <w:rPr>
          <w:b/>
          <w:bCs/>
          <w:i/>
          <w:iCs/>
          <w:szCs w:val="22"/>
        </w:rPr>
        <w:t xml:space="preserve">2) Информация об итогах досрочного погашения Биржевых облигаций (в том числе количестве </w:t>
      </w:r>
      <w:r w:rsidRPr="00F1634C">
        <w:rPr>
          <w:b/>
          <w:bCs/>
          <w:i/>
          <w:iCs/>
          <w:szCs w:val="22"/>
        </w:rPr>
        <w:lastRenderedPageBreak/>
        <w:t>досрочно погашенных Биржевых облигаций) раскрывается Эмитентом в форме сообщения о существенном факте «О сведениях, оказывающих, по мнению эмитента, существенное влияние на стоимость его эмиссионных ценных бумаг» в следующие сроки с даты, в которую обязательство по досрочному погашению Биржевых облигаций исполнено:</w:t>
      </w:r>
    </w:p>
    <w:p w:rsidR="00921B71" w:rsidRPr="00F1634C" w:rsidRDefault="00921B71" w:rsidP="00EA7C84">
      <w:pPr>
        <w:numPr>
          <w:ilvl w:val="0"/>
          <w:numId w:val="8"/>
        </w:numPr>
        <w:tabs>
          <w:tab w:val="clear" w:pos="720"/>
          <w:tab w:val="left" w:pos="709"/>
          <w:tab w:val="left" w:pos="851"/>
          <w:tab w:val="num" w:pos="993"/>
        </w:tabs>
        <w:autoSpaceDE/>
        <w:autoSpaceDN/>
        <w:ind w:left="1134" w:hanging="567"/>
        <w:jc w:val="both"/>
        <w:rPr>
          <w:b/>
          <w:bCs/>
          <w:i/>
          <w:iCs/>
          <w:szCs w:val="22"/>
        </w:rPr>
      </w:pPr>
      <w:r w:rsidRPr="00F1634C">
        <w:rPr>
          <w:b/>
          <w:bCs/>
          <w:i/>
          <w:iCs/>
          <w:szCs w:val="22"/>
        </w:rPr>
        <w:t>в ленте новостей - не позднее 1 (Одного) дня;</w:t>
      </w:r>
    </w:p>
    <w:p w:rsidR="00921B71" w:rsidRPr="00F1634C" w:rsidRDefault="00921B71" w:rsidP="00EA7C84">
      <w:pPr>
        <w:numPr>
          <w:ilvl w:val="0"/>
          <w:numId w:val="8"/>
        </w:numPr>
        <w:tabs>
          <w:tab w:val="clear" w:pos="720"/>
          <w:tab w:val="left" w:pos="709"/>
          <w:tab w:val="left" w:pos="851"/>
          <w:tab w:val="num" w:pos="993"/>
        </w:tabs>
        <w:autoSpaceDE/>
        <w:autoSpaceDN/>
        <w:ind w:left="1134" w:hanging="567"/>
        <w:jc w:val="both"/>
        <w:rPr>
          <w:b/>
          <w:bCs/>
          <w:i/>
          <w:iCs/>
          <w:szCs w:val="22"/>
        </w:rPr>
      </w:pPr>
      <w:r w:rsidRPr="00F1634C">
        <w:rPr>
          <w:b/>
          <w:bCs/>
          <w:i/>
          <w:iCs/>
          <w:szCs w:val="22"/>
        </w:rPr>
        <w:t xml:space="preserve">на странице в сети Интернет - не позднее 2 (Двух) дней. </w:t>
      </w:r>
    </w:p>
    <w:p w:rsidR="00921B71" w:rsidRPr="00F1634C" w:rsidRDefault="00921B71" w:rsidP="00EA7C84">
      <w:pPr>
        <w:ind w:firstLine="360"/>
        <w:jc w:val="both"/>
        <w:rPr>
          <w:b/>
          <w:bCs/>
          <w:i/>
          <w:iCs/>
          <w:szCs w:val="22"/>
        </w:rPr>
      </w:pPr>
    </w:p>
    <w:p w:rsidR="00921B71" w:rsidRPr="00F1634C" w:rsidRDefault="00921B71" w:rsidP="00EA7C84">
      <w:pPr>
        <w:ind w:firstLine="360"/>
        <w:jc w:val="both"/>
        <w:rPr>
          <w:bCs/>
          <w:iCs/>
          <w:szCs w:val="22"/>
        </w:rPr>
      </w:pPr>
      <w:r w:rsidRPr="00F1634C">
        <w:rPr>
          <w:b/>
          <w:bCs/>
          <w:i/>
          <w:iCs/>
          <w:szCs w:val="22"/>
        </w:rPr>
        <w:t>При этом публикация на странице в сети Интернет и на странице Эмитента в сети Интернет осуществляется после публикации в ленте новостей</w:t>
      </w:r>
      <w:r w:rsidRPr="00F1634C">
        <w:rPr>
          <w:bCs/>
          <w:iCs/>
          <w:szCs w:val="22"/>
        </w:rPr>
        <w:t>.</w:t>
      </w:r>
    </w:p>
    <w:p w:rsidR="00921B71" w:rsidRPr="00F1634C" w:rsidRDefault="00921B71" w:rsidP="00EA7C84">
      <w:pPr>
        <w:widowControl w:val="0"/>
        <w:autoSpaceDE/>
        <w:autoSpaceDN/>
        <w:ind w:firstLine="360"/>
        <w:jc w:val="both"/>
        <w:rPr>
          <w:b/>
          <w:bCs/>
          <w:i/>
          <w:iCs/>
          <w:szCs w:val="22"/>
        </w:rPr>
      </w:pPr>
    </w:p>
    <w:p w:rsidR="00921B71" w:rsidRPr="00F1634C" w:rsidRDefault="00921B71" w:rsidP="00EA7C84">
      <w:pPr>
        <w:adjustRightInd w:val="0"/>
        <w:ind w:firstLine="360"/>
        <w:jc w:val="both"/>
        <w:rPr>
          <w:szCs w:val="22"/>
        </w:rPr>
      </w:pPr>
      <w:r w:rsidRPr="00F1634C">
        <w:rPr>
          <w:b/>
          <w:bCs/>
          <w:i/>
          <w:iCs/>
          <w:szCs w:val="22"/>
        </w:rPr>
        <w:t>3)  Информация о прекращении у владельцев Биржевых облигаций права требовать от Эмитента досрочного погашения принадлежащих им Биржевых облигаций раскрывается</w:t>
      </w:r>
      <w:r w:rsidRPr="00F1634C">
        <w:rPr>
          <w:b/>
          <w:bCs/>
          <w:i/>
          <w:iCs/>
          <w:color w:val="000000"/>
          <w:szCs w:val="22"/>
        </w:rPr>
        <w:t xml:space="preserve"> Эмитентом в форме </w:t>
      </w:r>
      <w:r w:rsidRPr="00F1634C">
        <w:rPr>
          <w:b/>
          <w:bCs/>
          <w:i/>
          <w:iCs/>
          <w:szCs w:val="22"/>
        </w:rPr>
        <w:t>сообщения о существенном факте</w:t>
      </w:r>
      <w:r w:rsidRPr="00F1634C">
        <w:rPr>
          <w:b/>
          <w:bCs/>
          <w:iCs/>
          <w:szCs w:val="22"/>
        </w:rPr>
        <w:t xml:space="preserve"> </w:t>
      </w:r>
      <w:r w:rsidRPr="00F1634C">
        <w:rPr>
          <w:b/>
          <w:bCs/>
          <w:i/>
          <w:iCs/>
          <w:szCs w:val="22"/>
        </w:rPr>
        <w:t>«О</w:t>
      </w:r>
      <w:r w:rsidRPr="00F1634C">
        <w:rPr>
          <w:b/>
          <w:i/>
          <w:szCs w:val="22"/>
        </w:rPr>
        <w:t xml:space="preserve"> прекращении у владельцев облигаций эмитента права требовать от эмитента досрочного погашения принадлежащих им облигаций эмитента»</w:t>
      </w:r>
      <w:r w:rsidRPr="00F1634C">
        <w:rPr>
          <w:b/>
          <w:szCs w:val="22"/>
        </w:rPr>
        <w:t xml:space="preserve"> </w:t>
      </w:r>
      <w:r w:rsidRPr="00F1634C">
        <w:rPr>
          <w:b/>
          <w:bCs/>
          <w:i/>
          <w:iCs/>
          <w:szCs w:val="22"/>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Биржевых облигаций Эмитента указанного права:</w:t>
      </w:r>
    </w:p>
    <w:p w:rsidR="00921B71" w:rsidRPr="00F1634C" w:rsidRDefault="00921B71" w:rsidP="00EA7C84">
      <w:pPr>
        <w:numPr>
          <w:ilvl w:val="0"/>
          <w:numId w:val="8"/>
        </w:numPr>
        <w:tabs>
          <w:tab w:val="clear" w:pos="720"/>
          <w:tab w:val="left" w:pos="709"/>
          <w:tab w:val="left" w:pos="851"/>
          <w:tab w:val="num" w:pos="993"/>
        </w:tabs>
        <w:autoSpaceDE/>
        <w:autoSpaceDN/>
        <w:ind w:left="1134" w:hanging="567"/>
        <w:jc w:val="both"/>
        <w:rPr>
          <w:b/>
          <w:bCs/>
          <w:i/>
          <w:iCs/>
          <w:szCs w:val="22"/>
        </w:rPr>
      </w:pPr>
      <w:r w:rsidRPr="00F1634C">
        <w:rPr>
          <w:b/>
          <w:bCs/>
          <w:i/>
          <w:iCs/>
          <w:szCs w:val="22"/>
        </w:rPr>
        <w:t>в ленте новостей  - не позднее 1 (Одного) дня;</w:t>
      </w:r>
    </w:p>
    <w:p w:rsidR="00921B71" w:rsidRPr="00F1634C" w:rsidRDefault="00921B71" w:rsidP="00EA7C84">
      <w:pPr>
        <w:numPr>
          <w:ilvl w:val="0"/>
          <w:numId w:val="8"/>
        </w:numPr>
        <w:tabs>
          <w:tab w:val="clear" w:pos="720"/>
          <w:tab w:val="left" w:pos="709"/>
          <w:tab w:val="left" w:pos="851"/>
          <w:tab w:val="num" w:pos="993"/>
        </w:tabs>
        <w:autoSpaceDE/>
        <w:autoSpaceDN/>
        <w:ind w:left="1134" w:hanging="567"/>
        <w:jc w:val="both"/>
        <w:rPr>
          <w:b/>
          <w:bCs/>
          <w:i/>
          <w:iCs/>
          <w:szCs w:val="22"/>
        </w:rPr>
      </w:pPr>
      <w:r w:rsidRPr="00F1634C">
        <w:rPr>
          <w:b/>
          <w:bCs/>
          <w:i/>
          <w:iCs/>
          <w:szCs w:val="22"/>
        </w:rPr>
        <w:t xml:space="preserve">на странице в сети Интернет </w:t>
      </w:r>
      <w:r w:rsidRPr="00F1634C">
        <w:rPr>
          <w:bCs/>
          <w:iCs/>
          <w:szCs w:val="22"/>
        </w:rPr>
        <w:t xml:space="preserve">- </w:t>
      </w:r>
      <w:r w:rsidRPr="00F1634C">
        <w:rPr>
          <w:b/>
          <w:bCs/>
          <w:i/>
          <w:iCs/>
          <w:szCs w:val="22"/>
        </w:rPr>
        <w:t xml:space="preserve">не позднее 2 (Двух) дней. </w:t>
      </w:r>
    </w:p>
    <w:p w:rsidR="00921B71" w:rsidRPr="00F1634C" w:rsidRDefault="00921B71" w:rsidP="00EA7C84">
      <w:pPr>
        <w:widowControl w:val="0"/>
        <w:autoSpaceDE/>
        <w:autoSpaceDN/>
        <w:ind w:firstLine="360"/>
        <w:jc w:val="both"/>
        <w:rPr>
          <w:b/>
          <w:bCs/>
          <w:i/>
          <w:iCs/>
          <w:szCs w:val="22"/>
        </w:rPr>
      </w:pPr>
    </w:p>
    <w:p w:rsidR="00921B71" w:rsidRPr="00F1634C" w:rsidRDefault="00921B71" w:rsidP="00EA7C84">
      <w:pPr>
        <w:ind w:firstLine="360"/>
        <w:jc w:val="both"/>
        <w:rPr>
          <w:b/>
          <w:bCs/>
          <w:i/>
          <w:iCs/>
          <w:szCs w:val="22"/>
        </w:rPr>
      </w:pPr>
      <w:r w:rsidRPr="00F1634C">
        <w:rPr>
          <w:b/>
          <w:bCs/>
          <w:i/>
          <w:iCs/>
          <w:szCs w:val="22"/>
        </w:rPr>
        <w:t>При этом публикация на странице в сети Интернет и на странице Эмитента в сети Интернет осуществляется после публикации в ленте новостей.</w:t>
      </w:r>
    </w:p>
    <w:p w:rsidR="00921B71" w:rsidRPr="00F1634C" w:rsidRDefault="00921B71" w:rsidP="00EA7C84">
      <w:pPr>
        <w:jc w:val="both"/>
        <w:rPr>
          <w:bCs/>
          <w:iCs/>
          <w:szCs w:val="22"/>
        </w:rPr>
      </w:pPr>
    </w:p>
    <w:p w:rsidR="00921B71" w:rsidRPr="00F1634C" w:rsidRDefault="00921B71" w:rsidP="00EA7C84">
      <w:pPr>
        <w:jc w:val="both"/>
        <w:rPr>
          <w:szCs w:val="22"/>
        </w:rPr>
      </w:pPr>
      <w:r w:rsidRPr="00F1634C">
        <w:rPr>
          <w:bCs/>
          <w:iCs/>
          <w:szCs w:val="22"/>
        </w:rPr>
        <w:t>Порядок досрочного погашения Биржевых облигаций по требованию их владельцев</w:t>
      </w:r>
      <w:r w:rsidRPr="00F1634C">
        <w:rPr>
          <w:szCs w:val="22"/>
        </w:rPr>
        <w:t>:</w:t>
      </w:r>
    </w:p>
    <w:p w:rsidR="00921B71" w:rsidRPr="00EA7C84" w:rsidRDefault="00921B71" w:rsidP="00EA7C84">
      <w:pPr>
        <w:ind w:firstLine="708"/>
        <w:jc w:val="both"/>
        <w:rPr>
          <w:b/>
          <w:bCs/>
          <w:i/>
          <w:iCs/>
          <w:szCs w:val="22"/>
        </w:rPr>
      </w:pPr>
      <w:r w:rsidRPr="00EA7C84">
        <w:rPr>
          <w:b/>
          <w:bCs/>
          <w:i/>
          <w:iCs/>
          <w:szCs w:val="22"/>
        </w:rPr>
        <w:t>При досрочном погашении Биржевых облигаций по требованию их владельцев перевод Биржевых облигаций со счета депо, открытого в НРД Владельцу или его уполномоченному лицу, на эмиссионный счет, открытый в НРД Эмитенту, и перевод соответствующей суммы денежных средств с банковского счета, открытого в НРД Эмитенту на банковский счет, открытый в НРД Владельцу или лицу, уполномоченному Владельцем получать суммы досрочного погашения по Биржевым облигациям,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921B71" w:rsidRPr="00EA7C84" w:rsidRDefault="00921B71" w:rsidP="00EA7C84">
      <w:pPr>
        <w:spacing w:before="60" w:after="60"/>
        <w:ind w:firstLine="708"/>
        <w:jc w:val="both"/>
        <w:rPr>
          <w:b/>
          <w:bCs/>
          <w:i/>
          <w:iCs/>
          <w:szCs w:val="22"/>
        </w:rPr>
      </w:pPr>
      <w:r w:rsidRPr="00EA7C84">
        <w:rPr>
          <w:b/>
          <w:bCs/>
          <w:i/>
          <w:iCs/>
          <w:szCs w:val="22"/>
        </w:rPr>
        <w:t xml:space="preserve">Владельцы Биржевых облигаций соглашаются с тем, что взаиморасчеты при досрочном погашении Биржевых облигаций по требованию их владельцев осуществляются по правилам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Биржевых облигаций, либо у лица, уполномоченного Владельцем Биржевых облигаций получать суммы досрочного погашения по Биржевым облигациям, должен быть открыт банковский счет в НРД. </w:t>
      </w:r>
    </w:p>
    <w:p w:rsidR="00921B71" w:rsidRPr="00EA7C84" w:rsidRDefault="00921B71" w:rsidP="00EA7C84">
      <w:pPr>
        <w:spacing w:before="60" w:after="60"/>
        <w:ind w:firstLine="708"/>
        <w:jc w:val="both"/>
        <w:rPr>
          <w:b/>
          <w:bCs/>
          <w:i/>
          <w:iCs/>
          <w:szCs w:val="22"/>
        </w:rPr>
      </w:pPr>
      <w:r w:rsidRPr="00EA7C84">
        <w:rPr>
          <w:b/>
          <w:bCs/>
          <w:i/>
          <w:iCs/>
          <w:szCs w:val="22"/>
        </w:rPr>
        <w:t>Порядок и сроки открытия банковского счета в НРД регулируются законодательством Российской Федерации, нормативными актами Банка России, а также условиями договора, заключенного с НРД.</w:t>
      </w:r>
    </w:p>
    <w:p w:rsidR="00921B71" w:rsidRPr="00EA7C84" w:rsidRDefault="00921B71" w:rsidP="00EA7C84">
      <w:pPr>
        <w:spacing w:before="60" w:after="60"/>
        <w:ind w:firstLine="708"/>
        <w:jc w:val="both"/>
        <w:rPr>
          <w:b/>
          <w:bCs/>
          <w:i/>
          <w:iCs/>
          <w:szCs w:val="22"/>
        </w:rPr>
      </w:pPr>
      <w:r w:rsidRPr="00EA7C84">
        <w:rPr>
          <w:b/>
          <w:bCs/>
          <w:i/>
          <w:iCs/>
          <w:szCs w:val="22"/>
        </w:rPr>
        <w:t>При этом Владельцы Биржевых облигаций - физические лица соглашаются с тем, что взаиморасчеты при досрочном погашении Биржевых облигаций по требованию их владельцев осуществляются исключительно через банковский счет юридического лица, уполномоченного Владельцем Биржевых облигаций - физическим лицом получать суммы досрочного погашения по Биржевым облигациям.</w:t>
      </w:r>
    </w:p>
    <w:p w:rsidR="00921B71" w:rsidRPr="00EA7C84" w:rsidRDefault="00921B71" w:rsidP="00EA7C84">
      <w:pPr>
        <w:ind w:firstLine="360"/>
        <w:jc w:val="both"/>
        <w:rPr>
          <w:b/>
          <w:bCs/>
          <w:i/>
          <w:iCs/>
          <w:szCs w:val="22"/>
        </w:rPr>
      </w:pPr>
      <w:bookmarkStart w:id="308" w:name="OLE_LINK42"/>
      <w:r w:rsidRPr="00EA7C84">
        <w:rPr>
          <w:b/>
          <w:bCs/>
          <w:i/>
          <w:iCs/>
          <w:szCs w:val="22"/>
        </w:rPr>
        <w:t>Владелец Биржевых облигаций либо лицо, уполномоченное владельцем совершать действия, направленные на досрочное погашение Биржевых облигаций (в том числе депонент НРД либо номинальный держатель - депонент НРД)</w:t>
      </w:r>
      <w:r w:rsidRPr="00EA7C84">
        <w:rPr>
          <w:b/>
          <w:i/>
          <w:szCs w:val="22"/>
        </w:rPr>
        <w:t>,</w:t>
      </w:r>
      <w:r w:rsidRPr="00EA7C84">
        <w:rPr>
          <w:b/>
          <w:bCs/>
          <w:i/>
          <w:iCs/>
          <w:szCs w:val="22"/>
        </w:rPr>
        <w:t xml:space="preserve"> представляет Эмитенту письменное Требование о досрочном погашении Биржевых облигаций с приложением следующих документов:</w:t>
      </w:r>
    </w:p>
    <w:p w:rsidR="00921B71" w:rsidRPr="00EA7C84" w:rsidRDefault="00921B71" w:rsidP="00EA7C84">
      <w:pPr>
        <w:numPr>
          <w:ilvl w:val="0"/>
          <w:numId w:val="17"/>
        </w:numPr>
        <w:autoSpaceDE/>
        <w:autoSpaceDN/>
        <w:jc w:val="both"/>
        <w:rPr>
          <w:b/>
          <w:i/>
          <w:szCs w:val="22"/>
        </w:rPr>
      </w:pPr>
      <w:r w:rsidRPr="00EA7C84">
        <w:rPr>
          <w:b/>
          <w:i/>
          <w:szCs w:val="22"/>
        </w:rPr>
        <w:t>копия выписки по счету депо владельца Биржевых облигаций;</w:t>
      </w:r>
    </w:p>
    <w:p w:rsidR="00921B71" w:rsidRPr="00EA7C84" w:rsidRDefault="00921B71" w:rsidP="00EA7C84">
      <w:pPr>
        <w:numPr>
          <w:ilvl w:val="0"/>
          <w:numId w:val="17"/>
        </w:numPr>
        <w:autoSpaceDE/>
        <w:autoSpaceDN/>
        <w:jc w:val="both"/>
        <w:rPr>
          <w:b/>
          <w:i/>
          <w:szCs w:val="22"/>
        </w:rPr>
      </w:pPr>
      <w:r w:rsidRPr="00EA7C84">
        <w:rPr>
          <w:b/>
          <w:i/>
          <w:szCs w:val="22"/>
        </w:rPr>
        <w:t>документов, подтверждающих полномочия лиц, подписавших требование от имени владельца Биржевых облигаций (в случае предъявления требования представителем владельца Биржевых облигаций).</w:t>
      </w:r>
    </w:p>
    <w:p w:rsidR="00921B71" w:rsidRPr="00EA7C84" w:rsidRDefault="00921B71" w:rsidP="00EA7C84">
      <w:pPr>
        <w:ind w:firstLine="360"/>
        <w:jc w:val="both"/>
        <w:rPr>
          <w:b/>
          <w:bCs/>
          <w:i/>
          <w:iCs/>
          <w:szCs w:val="22"/>
        </w:rPr>
      </w:pPr>
      <w:bookmarkStart w:id="309" w:name="OLE_LINK43"/>
      <w:bookmarkEnd w:id="308"/>
      <w:r w:rsidRPr="00EA7C84">
        <w:rPr>
          <w:b/>
          <w:bCs/>
          <w:i/>
          <w:iCs/>
          <w:szCs w:val="22"/>
        </w:rPr>
        <w:t>Требование должно содержать наименование события, давшего право владельцу Биржевых облигаций на досрочное погашение, а также:</w:t>
      </w:r>
    </w:p>
    <w:p w:rsidR="00921B71" w:rsidRPr="00EA7C84" w:rsidRDefault="00921B71" w:rsidP="00EA7C84">
      <w:pPr>
        <w:jc w:val="both"/>
        <w:rPr>
          <w:b/>
          <w:bCs/>
          <w:i/>
          <w:iCs/>
          <w:szCs w:val="22"/>
        </w:rPr>
      </w:pPr>
      <w:r w:rsidRPr="00EA7C84">
        <w:rPr>
          <w:b/>
          <w:bCs/>
          <w:i/>
          <w:iCs/>
          <w:szCs w:val="22"/>
        </w:rPr>
        <w:t>а) полное наименование (Ф.И.О. для физического лица) владельца Биржевых облигаций и лица, уполномоченного получать суммы досрочного погашения по Биржевым облигациям;</w:t>
      </w:r>
    </w:p>
    <w:p w:rsidR="00921B71" w:rsidRPr="00EA7C84" w:rsidRDefault="00921B71" w:rsidP="00EA7C84">
      <w:pPr>
        <w:jc w:val="both"/>
        <w:rPr>
          <w:b/>
          <w:bCs/>
          <w:i/>
          <w:iCs/>
          <w:szCs w:val="22"/>
        </w:rPr>
      </w:pPr>
      <w:r w:rsidRPr="00EA7C84">
        <w:rPr>
          <w:b/>
          <w:bCs/>
          <w:i/>
          <w:iCs/>
          <w:szCs w:val="22"/>
        </w:rPr>
        <w:lastRenderedPageBreak/>
        <w:t>б) количество Биржевых облигаций,  учитываемых на счете депо владельца Биржевых облигаций или его уполномоченного лица;</w:t>
      </w:r>
    </w:p>
    <w:p w:rsidR="00921B71" w:rsidRPr="00EA7C84" w:rsidRDefault="00921B71" w:rsidP="00EA7C84">
      <w:pPr>
        <w:jc w:val="both"/>
        <w:rPr>
          <w:b/>
          <w:bCs/>
          <w:i/>
          <w:iCs/>
          <w:szCs w:val="22"/>
        </w:rPr>
      </w:pPr>
      <w:r w:rsidRPr="00EA7C84">
        <w:rPr>
          <w:b/>
          <w:bCs/>
          <w:i/>
          <w:iCs/>
          <w:szCs w:val="22"/>
        </w:rPr>
        <w:t>в) место  нахождения и почтовый  адрес  лица, направившего Требование  о досрочном погашении Биржевых облигаций;</w:t>
      </w:r>
    </w:p>
    <w:p w:rsidR="00921B71" w:rsidRPr="00EA7C84" w:rsidRDefault="00921B71" w:rsidP="00EA7C84">
      <w:pPr>
        <w:jc w:val="both"/>
        <w:rPr>
          <w:b/>
          <w:bCs/>
          <w:i/>
          <w:iCs/>
          <w:szCs w:val="22"/>
        </w:rPr>
      </w:pPr>
      <w:r w:rsidRPr="00EA7C84">
        <w:rPr>
          <w:b/>
          <w:bCs/>
          <w:i/>
          <w:iCs/>
          <w:szCs w:val="22"/>
        </w:rPr>
        <w:t xml:space="preserve">г) наименование и реквизиты банковского счёта лица, уполномоченного получать суммы досрочного погашения по Биржевым облигациям (реквизиты банковского счета указываются по правилам НРД для переводов ценных бумаг по встречным поручениям с контролем расчетов по денежным средствам), а именно: </w:t>
      </w:r>
    </w:p>
    <w:p w:rsidR="00921B71" w:rsidRPr="00EA7C84" w:rsidRDefault="00921B71" w:rsidP="00EA7C84">
      <w:pPr>
        <w:jc w:val="both"/>
        <w:rPr>
          <w:b/>
          <w:bCs/>
          <w:i/>
          <w:iCs/>
          <w:szCs w:val="22"/>
        </w:rPr>
      </w:pPr>
      <w:r w:rsidRPr="00EA7C84">
        <w:rPr>
          <w:b/>
          <w:bCs/>
          <w:i/>
          <w:iCs/>
          <w:szCs w:val="22"/>
        </w:rPr>
        <w:t>- номер счета;</w:t>
      </w:r>
    </w:p>
    <w:p w:rsidR="00921B71" w:rsidRPr="00EA7C84" w:rsidRDefault="00921B71" w:rsidP="00EA7C84">
      <w:pPr>
        <w:jc w:val="both"/>
        <w:rPr>
          <w:b/>
          <w:bCs/>
          <w:i/>
          <w:iCs/>
          <w:szCs w:val="22"/>
        </w:rPr>
      </w:pPr>
      <w:r w:rsidRPr="00EA7C84">
        <w:rPr>
          <w:b/>
          <w:bCs/>
          <w:i/>
          <w:iCs/>
          <w:szCs w:val="22"/>
        </w:rPr>
        <w:t>- наименование банка (с указанием города банка), в котором открыт счет;</w:t>
      </w:r>
    </w:p>
    <w:p w:rsidR="00921B71" w:rsidRPr="00EA7C84" w:rsidRDefault="00921B71" w:rsidP="00EA7C84">
      <w:pPr>
        <w:jc w:val="both"/>
        <w:rPr>
          <w:b/>
          <w:bCs/>
          <w:i/>
          <w:iCs/>
          <w:szCs w:val="22"/>
        </w:rPr>
      </w:pPr>
      <w:r w:rsidRPr="00EA7C84">
        <w:rPr>
          <w:b/>
          <w:bCs/>
          <w:i/>
          <w:iCs/>
          <w:szCs w:val="22"/>
        </w:rPr>
        <w:t>- корреспондентский счет банка, в котором открыт счет;</w:t>
      </w:r>
    </w:p>
    <w:p w:rsidR="00921B71" w:rsidRPr="00EA7C84" w:rsidRDefault="00921B71" w:rsidP="00EA7C84">
      <w:pPr>
        <w:jc w:val="both"/>
        <w:rPr>
          <w:b/>
          <w:bCs/>
          <w:i/>
          <w:iCs/>
          <w:szCs w:val="22"/>
        </w:rPr>
      </w:pPr>
      <w:r w:rsidRPr="00EA7C84">
        <w:rPr>
          <w:b/>
          <w:bCs/>
          <w:i/>
          <w:iCs/>
          <w:szCs w:val="22"/>
        </w:rPr>
        <w:t>- банковский идентификационный код банка, в котором открыт счет.</w:t>
      </w:r>
    </w:p>
    <w:p w:rsidR="00921B71" w:rsidRPr="00EA7C84" w:rsidRDefault="00921B71" w:rsidP="00EA7C84">
      <w:pPr>
        <w:jc w:val="both"/>
        <w:rPr>
          <w:b/>
          <w:bCs/>
          <w:i/>
          <w:iCs/>
          <w:szCs w:val="22"/>
        </w:rPr>
      </w:pPr>
      <w:r w:rsidRPr="00EA7C84">
        <w:rPr>
          <w:b/>
          <w:bCs/>
          <w:i/>
          <w:iCs/>
          <w:szCs w:val="22"/>
        </w:rPr>
        <w:t>д) идентификационный номер налогоплательщика (ИНН) лица, уполномоченного получать суммы досрочного погашения по Биржевым облигациям;</w:t>
      </w:r>
    </w:p>
    <w:p w:rsidR="00921B71" w:rsidRPr="00EA7C84" w:rsidRDefault="00921B71" w:rsidP="00EA7C84">
      <w:pPr>
        <w:jc w:val="both"/>
        <w:rPr>
          <w:b/>
          <w:bCs/>
          <w:i/>
          <w:iCs/>
          <w:szCs w:val="22"/>
        </w:rPr>
      </w:pPr>
      <w:r w:rsidRPr="00EA7C84">
        <w:rPr>
          <w:b/>
          <w:bCs/>
          <w:i/>
          <w:iCs/>
          <w:szCs w:val="22"/>
        </w:rPr>
        <w:t>е) налоговый статус лица, уполномоченного получать суммы досрочного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921B71" w:rsidRPr="00EA7C84" w:rsidRDefault="00921B71" w:rsidP="00EA7C84">
      <w:pPr>
        <w:jc w:val="both"/>
        <w:rPr>
          <w:b/>
          <w:bCs/>
          <w:i/>
          <w:iCs/>
          <w:szCs w:val="22"/>
        </w:rPr>
      </w:pPr>
      <w:r w:rsidRPr="00EA7C84">
        <w:rPr>
          <w:b/>
          <w:bCs/>
          <w:i/>
          <w:iCs/>
          <w:szCs w:val="22"/>
        </w:rPr>
        <w:t>ж) код причины постановки на учет (КПП) лица, уполномоченного получать суммы досрочного погашения по Биржевым облигациям;</w:t>
      </w:r>
    </w:p>
    <w:p w:rsidR="00921B71" w:rsidRPr="00EA7C84" w:rsidRDefault="00921B71" w:rsidP="00EA7C84">
      <w:pPr>
        <w:jc w:val="both"/>
        <w:rPr>
          <w:b/>
          <w:bCs/>
          <w:i/>
          <w:iCs/>
          <w:szCs w:val="22"/>
        </w:rPr>
      </w:pPr>
      <w:r w:rsidRPr="00EA7C84">
        <w:rPr>
          <w:b/>
          <w:bCs/>
          <w:i/>
          <w:iCs/>
          <w:szCs w:val="22"/>
        </w:rPr>
        <w:t>з) код ОКПО;</w:t>
      </w:r>
    </w:p>
    <w:p w:rsidR="00921B71" w:rsidRPr="00EA7C84" w:rsidRDefault="00921B71" w:rsidP="00EA7C84">
      <w:pPr>
        <w:jc w:val="both"/>
        <w:rPr>
          <w:b/>
          <w:bCs/>
          <w:i/>
          <w:iCs/>
          <w:szCs w:val="22"/>
        </w:rPr>
      </w:pPr>
      <w:r w:rsidRPr="00EA7C84">
        <w:rPr>
          <w:b/>
          <w:bCs/>
          <w:i/>
          <w:iCs/>
          <w:szCs w:val="22"/>
        </w:rPr>
        <w:t>и) код ОКВЭД;</w:t>
      </w:r>
    </w:p>
    <w:p w:rsidR="00921B71" w:rsidRPr="00EA7C84" w:rsidRDefault="00921B71" w:rsidP="00EA7C84">
      <w:pPr>
        <w:jc w:val="both"/>
        <w:rPr>
          <w:b/>
          <w:bCs/>
          <w:i/>
          <w:iCs/>
          <w:szCs w:val="22"/>
        </w:rPr>
      </w:pPr>
      <w:r w:rsidRPr="00EA7C84">
        <w:rPr>
          <w:b/>
          <w:bCs/>
          <w:i/>
          <w:iCs/>
          <w:szCs w:val="22"/>
        </w:rPr>
        <w:t>к) БИК (для кредитных организаций;</w:t>
      </w:r>
    </w:p>
    <w:p w:rsidR="00921B71" w:rsidRPr="00EA7C84" w:rsidRDefault="00921B71" w:rsidP="00EA7C84">
      <w:pPr>
        <w:jc w:val="both"/>
        <w:rPr>
          <w:b/>
          <w:bCs/>
          <w:i/>
          <w:iCs/>
          <w:szCs w:val="22"/>
        </w:rPr>
      </w:pPr>
      <w:r w:rsidRPr="00EA7C84">
        <w:rPr>
          <w:b/>
          <w:bCs/>
          <w:i/>
          <w:iCs/>
          <w:szCs w:val="22"/>
        </w:rPr>
        <w:t>л) реквизиты счета депо, открытого в НРД владельцу Биржевых облигаций или его уполномоченному лицу, необходимые для перевода Биржевых облигаций по встречным поручениям с контролем расчетов по денежным средствам, по правилам, установленным НРД</w:t>
      </w:r>
    </w:p>
    <w:p w:rsidR="00921B71" w:rsidRPr="00EA7C84" w:rsidRDefault="00921B71" w:rsidP="00EA7C84">
      <w:pPr>
        <w:jc w:val="both"/>
        <w:rPr>
          <w:b/>
          <w:bCs/>
          <w:i/>
          <w:iCs/>
          <w:szCs w:val="22"/>
        </w:rPr>
      </w:pPr>
      <w:r w:rsidRPr="00EA7C84">
        <w:rPr>
          <w:b/>
          <w:bCs/>
          <w:i/>
          <w:iCs/>
          <w:szCs w:val="22"/>
        </w:rPr>
        <w:t>Нерезиденты и физические лица обязаны указать в Требовании следующую информацию:</w:t>
      </w:r>
    </w:p>
    <w:p w:rsidR="00921B71" w:rsidRPr="00EA7C84" w:rsidRDefault="00921B71" w:rsidP="00EA7C84">
      <w:pPr>
        <w:numPr>
          <w:ilvl w:val="0"/>
          <w:numId w:val="16"/>
        </w:numPr>
        <w:autoSpaceDE/>
        <w:autoSpaceDN/>
        <w:jc w:val="both"/>
        <w:rPr>
          <w:b/>
          <w:bCs/>
          <w:i/>
          <w:iCs/>
          <w:szCs w:val="22"/>
        </w:rPr>
      </w:pPr>
      <w:r w:rsidRPr="00EA7C84">
        <w:rPr>
          <w:b/>
          <w:bCs/>
          <w:i/>
          <w:iCs/>
          <w:szCs w:val="22"/>
        </w:rPr>
        <w:t>полное наименование/Ф.И.О. владельца Биржевых облигаций;</w:t>
      </w:r>
    </w:p>
    <w:p w:rsidR="00921B71" w:rsidRPr="00EA7C84" w:rsidRDefault="00921B71" w:rsidP="00EA7C84">
      <w:pPr>
        <w:numPr>
          <w:ilvl w:val="0"/>
          <w:numId w:val="16"/>
        </w:numPr>
        <w:autoSpaceDE/>
        <w:autoSpaceDN/>
        <w:jc w:val="both"/>
        <w:rPr>
          <w:b/>
          <w:bCs/>
          <w:i/>
          <w:iCs/>
          <w:szCs w:val="22"/>
        </w:rPr>
      </w:pPr>
      <w:r w:rsidRPr="00EA7C84">
        <w:rPr>
          <w:b/>
          <w:bCs/>
          <w:i/>
          <w:iCs/>
          <w:szCs w:val="22"/>
        </w:rPr>
        <w:t>полное наименование лица, уполномоченного получать суммы досрочного погашения по Биржевым облигациям;</w:t>
      </w:r>
    </w:p>
    <w:p w:rsidR="00921B71" w:rsidRPr="00EA7C84" w:rsidRDefault="00921B71" w:rsidP="00EA7C84">
      <w:pPr>
        <w:numPr>
          <w:ilvl w:val="0"/>
          <w:numId w:val="16"/>
        </w:numPr>
        <w:autoSpaceDE/>
        <w:autoSpaceDN/>
        <w:jc w:val="both"/>
        <w:rPr>
          <w:b/>
          <w:bCs/>
          <w:i/>
          <w:iCs/>
          <w:szCs w:val="22"/>
        </w:rPr>
      </w:pPr>
      <w:r w:rsidRPr="00EA7C84">
        <w:rPr>
          <w:b/>
          <w:bCs/>
          <w:i/>
          <w:iCs/>
          <w:szCs w:val="22"/>
        </w:rPr>
        <w:t>место нахождения (или регистрации – для физических лиц) и почтовый адрес, включая индекс, владельца Биржевых облигаций;</w:t>
      </w:r>
    </w:p>
    <w:p w:rsidR="00921B71" w:rsidRPr="00EA7C84" w:rsidRDefault="00921B71" w:rsidP="00EA7C84">
      <w:pPr>
        <w:numPr>
          <w:ilvl w:val="0"/>
          <w:numId w:val="16"/>
        </w:numPr>
        <w:autoSpaceDE/>
        <w:autoSpaceDN/>
        <w:jc w:val="both"/>
        <w:rPr>
          <w:b/>
          <w:bCs/>
          <w:i/>
          <w:iCs/>
          <w:szCs w:val="22"/>
        </w:rPr>
      </w:pPr>
      <w:r w:rsidRPr="00EA7C84">
        <w:rPr>
          <w:b/>
          <w:bCs/>
          <w:i/>
          <w:iCs/>
          <w:szCs w:val="22"/>
        </w:rPr>
        <w:t>реквизиты банковского счета лица, уполномоченного получать суммы досрочного погашения по Биржевым облигациям;</w:t>
      </w:r>
    </w:p>
    <w:p w:rsidR="00921B71" w:rsidRPr="00EA7C84" w:rsidRDefault="00921B71" w:rsidP="00EA7C84">
      <w:pPr>
        <w:numPr>
          <w:ilvl w:val="0"/>
          <w:numId w:val="16"/>
        </w:numPr>
        <w:autoSpaceDE/>
        <w:autoSpaceDN/>
        <w:jc w:val="both"/>
        <w:rPr>
          <w:b/>
          <w:bCs/>
          <w:i/>
          <w:iCs/>
          <w:szCs w:val="22"/>
        </w:rPr>
      </w:pPr>
      <w:r w:rsidRPr="00EA7C84">
        <w:rPr>
          <w:b/>
          <w:bCs/>
          <w:i/>
          <w:iCs/>
          <w:szCs w:val="22"/>
        </w:rPr>
        <w:t xml:space="preserve">идентификационный номер налогоплательщика (ИНН) владельца Биржевых облигаций; </w:t>
      </w:r>
    </w:p>
    <w:p w:rsidR="00921B71" w:rsidRPr="00EA7C84" w:rsidRDefault="00921B71" w:rsidP="00EA7C84">
      <w:pPr>
        <w:numPr>
          <w:ilvl w:val="0"/>
          <w:numId w:val="16"/>
        </w:numPr>
        <w:autoSpaceDE/>
        <w:autoSpaceDN/>
        <w:jc w:val="both"/>
        <w:rPr>
          <w:b/>
          <w:bCs/>
          <w:i/>
          <w:iCs/>
          <w:szCs w:val="22"/>
        </w:rPr>
      </w:pPr>
      <w:r w:rsidRPr="00EA7C84">
        <w:rPr>
          <w:b/>
          <w:bCs/>
          <w:i/>
          <w:iCs/>
          <w:szCs w:val="22"/>
        </w:rPr>
        <w:t>налоговый статус владельца Биржевых облигаций;</w:t>
      </w:r>
    </w:p>
    <w:p w:rsidR="00921B71" w:rsidRPr="00EA7C84" w:rsidRDefault="00921B71" w:rsidP="00EA7C84">
      <w:pPr>
        <w:jc w:val="both"/>
        <w:rPr>
          <w:b/>
          <w:bCs/>
          <w:i/>
          <w:iCs/>
          <w:szCs w:val="22"/>
        </w:rPr>
      </w:pPr>
      <w:r w:rsidRPr="00EA7C84">
        <w:rPr>
          <w:b/>
          <w:bCs/>
          <w:i/>
          <w:iCs/>
          <w:szCs w:val="22"/>
        </w:rPr>
        <w:t>в случае если владельцем Биржевых облигаций является юридическое лицо-нерезидент:</w:t>
      </w:r>
    </w:p>
    <w:p w:rsidR="00921B71" w:rsidRPr="00EA7C84" w:rsidRDefault="00921B71" w:rsidP="00EA7C84">
      <w:pPr>
        <w:numPr>
          <w:ilvl w:val="0"/>
          <w:numId w:val="16"/>
        </w:numPr>
        <w:autoSpaceDE/>
        <w:autoSpaceDN/>
        <w:jc w:val="both"/>
        <w:rPr>
          <w:b/>
          <w:bCs/>
          <w:i/>
          <w:iCs/>
          <w:szCs w:val="22"/>
        </w:rPr>
      </w:pPr>
      <w:r w:rsidRPr="00EA7C84">
        <w:rPr>
          <w:b/>
          <w:bCs/>
          <w:i/>
          <w:iCs/>
          <w:szCs w:val="22"/>
        </w:rPr>
        <w:t xml:space="preserve"> код иностранной организации (КИО)– при наличии;</w:t>
      </w:r>
    </w:p>
    <w:p w:rsidR="00921B71" w:rsidRPr="00EA7C84" w:rsidRDefault="00921B71" w:rsidP="00EA7C84">
      <w:pPr>
        <w:jc w:val="both"/>
        <w:rPr>
          <w:b/>
          <w:bCs/>
          <w:i/>
          <w:iCs/>
          <w:szCs w:val="22"/>
        </w:rPr>
      </w:pPr>
      <w:r w:rsidRPr="00EA7C84">
        <w:rPr>
          <w:b/>
          <w:bCs/>
          <w:i/>
          <w:iCs/>
          <w:szCs w:val="22"/>
        </w:rPr>
        <w:t>в случае если владельцем Биржевых облигаций является физическое лицо:</w:t>
      </w:r>
    </w:p>
    <w:p w:rsidR="00921B71" w:rsidRPr="00EA7C84" w:rsidRDefault="00921B71" w:rsidP="00EA7C84">
      <w:pPr>
        <w:numPr>
          <w:ilvl w:val="0"/>
          <w:numId w:val="16"/>
        </w:numPr>
        <w:autoSpaceDE/>
        <w:autoSpaceDN/>
        <w:jc w:val="both"/>
        <w:rPr>
          <w:b/>
          <w:bCs/>
          <w:i/>
          <w:iCs/>
          <w:szCs w:val="22"/>
        </w:rPr>
      </w:pPr>
      <w:r w:rsidRPr="00EA7C84">
        <w:rPr>
          <w:b/>
          <w:bCs/>
          <w:i/>
          <w:iCs/>
          <w:szCs w:val="22"/>
        </w:rPr>
        <w:t>вид, номер, дата и место выдачи документа, удостоверяющего личность владельца Биржевых облигаций, наименование органа, выдавшего документ;</w:t>
      </w:r>
    </w:p>
    <w:p w:rsidR="00921B71" w:rsidRPr="00EA7C84" w:rsidRDefault="00921B71" w:rsidP="00EA7C84">
      <w:pPr>
        <w:numPr>
          <w:ilvl w:val="0"/>
          <w:numId w:val="16"/>
        </w:numPr>
        <w:autoSpaceDE/>
        <w:autoSpaceDN/>
        <w:jc w:val="both"/>
        <w:rPr>
          <w:b/>
          <w:bCs/>
          <w:i/>
          <w:iCs/>
          <w:szCs w:val="22"/>
        </w:rPr>
      </w:pPr>
      <w:r w:rsidRPr="00EA7C84">
        <w:rPr>
          <w:b/>
          <w:bCs/>
          <w:i/>
          <w:iCs/>
          <w:szCs w:val="22"/>
        </w:rPr>
        <w:t>число, месяц и год рождения владельца Биржевых облигаций.</w:t>
      </w:r>
    </w:p>
    <w:p w:rsidR="00921B71" w:rsidRPr="00EA7C84" w:rsidRDefault="00921B71" w:rsidP="00EA7C84">
      <w:pPr>
        <w:jc w:val="both"/>
        <w:rPr>
          <w:b/>
          <w:bCs/>
          <w:i/>
          <w:iCs/>
          <w:szCs w:val="22"/>
        </w:rPr>
      </w:pPr>
      <w:r w:rsidRPr="00EA7C84">
        <w:rPr>
          <w:b/>
          <w:bCs/>
          <w:i/>
          <w:iCs/>
          <w:szCs w:val="22"/>
        </w:rPr>
        <w:t>Требование, содержащее положения о выплате наличных денег, не удовлетворяется.</w:t>
      </w:r>
    </w:p>
    <w:p w:rsidR="00921B71" w:rsidRPr="00EA7C84" w:rsidRDefault="00921B71" w:rsidP="00EA7C84">
      <w:pPr>
        <w:jc w:val="both"/>
        <w:rPr>
          <w:b/>
          <w:i/>
          <w:szCs w:val="22"/>
        </w:rPr>
      </w:pPr>
      <w:r w:rsidRPr="00EA7C84">
        <w:rPr>
          <w:b/>
          <w:i/>
          <w:szCs w:val="22"/>
        </w:rPr>
        <w:t>Эмитент не несет обязательств по досрочному погашению Биржевых облигаций по отношению:</w:t>
      </w:r>
    </w:p>
    <w:p w:rsidR="00921B71" w:rsidRPr="00EA7C84" w:rsidRDefault="00921B71" w:rsidP="00EA7C84">
      <w:pPr>
        <w:jc w:val="both"/>
        <w:rPr>
          <w:b/>
          <w:i/>
          <w:szCs w:val="22"/>
        </w:rPr>
      </w:pPr>
      <w:r w:rsidRPr="00EA7C84">
        <w:rPr>
          <w:b/>
          <w:i/>
          <w:szCs w:val="22"/>
        </w:rPr>
        <w:t>- к лицам, не представившим в указанный срок свои заявления;</w:t>
      </w:r>
    </w:p>
    <w:p w:rsidR="00921B71" w:rsidRPr="00EA7C84" w:rsidRDefault="00921B71" w:rsidP="00EA7C84">
      <w:pPr>
        <w:jc w:val="both"/>
        <w:rPr>
          <w:b/>
          <w:i/>
          <w:szCs w:val="22"/>
        </w:rPr>
      </w:pPr>
      <w:r w:rsidRPr="00EA7C84">
        <w:rPr>
          <w:b/>
          <w:i/>
          <w:szCs w:val="22"/>
        </w:rPr>
        <w:t>- к лицам, представившим заявление, не соответствующее установленным требованиям.</w:t>
      </w:r>
    </w:p>
    <w:p w:rsidR="00921B71" w:rsidRPr="00EA7C84" w:rsidRDefault="00921B71" w:rsidP="00EA7C84">
      <w:pPr>
        <w:jc w:val="both"/>
        <w:rPr>
          <w:b/>
          <w:i/>
          <w:szCs w:val="22"/>
        </w:rPr>
      </w:pPr>
      <w:r w:rsidRPr="00EA7C84">
        <w:rPr>
          <w:b/>
          <w:i/>
          <w:szCs w:val="22"/>
        </w:rPr>
        <w:t xml:space="preserve">Также физические лица и юридические лица - нерезиденты Российской Федерации, являющиеся владельцами Биржевых облигаций, обязаны приложить к Требованию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 </w:t>
      </w:r>
    </w:p>
    <w:p w:rsidR="00921B71" w:rsidRPr="00EA7C84" w:rsidRDefault="00921B71" w:rsidP="00EA7C84">
      <w:pPr>
        <w:jc w:val="both"/>
        <w:rPr>
          <w:b/>
          <w:i/>
          <w:szCs w:val="22"/>
        </w:rPr>
      </w:pPr>
      <w:r w:rsidRPr="00EA7C84">
        <w:rPr>
          <w:b/>
          <w:i/>
          <w:szCs w:val="22"/>
        </w:rPr>
        <w:t>а) В случае если владельцем Биржевых облигаций является юридическое лицо-нерезидент:</w:t>
      </w:r>
    </w:p>
    <w:p w:rsidR="00921B71" w:rsidRPr="00EA7C84" w:rsidRDefault="00921B71" w:rsidP="00EA7C84">
      <w:pPr>
        <w:jc w:val="both"/>
        <w:rPr>
          <w:b/>
          <w:i/>
          <w:szCs w:val="22"/>
        </w:rPr>
      </w:pPr>
      <w:r w:rsidRPr="00EA7C84">
        <w:rPr>
          <w:b/>
          <w:i/>
          <w:szCs w:val="22"/>
        </w:rPr>
        <w:t>- подтверждение того, что юридическое лицо-нерезидент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EA7C84">
        <w:rPr>
          <w:b/>
          <w:i/>
          <w:szCs w:val="22"/>
          <w:vertAlign w:val="superscript"/>
        </w:rPr>
        <w:footnoteReference w:id="3"/>
      </w:r>
      <w:r w:rsidRPr="00EA7C84">
        <w:rPr>
          <w:b/>
          <w:i/>
          <w:szCs w:val="22"/>
        </w:rPr>
        <w:t>;</w:t>
      </w:r>
    </w:p>
    <w:p w:rsidR="00921B71" w:rsidRPr="00EA7C84" w:rsidRDefault="00921B71" w:rsidP="00EA7C84">
      <w:pPr>
        <w:jc w:val="both"/>
        <w:rPr>
          <w:b/>
          <w:i/>
          <w:szCs w:val="22"/>
        </w:rPr>
      </w:pPr>
      <w:r w:rsidRPr="00EA7C84">
        <w:rPr>
          <w:b/>
          <w:i/>
          <w:szCs w:val="22"/>
        </w:rPr>
        <w:lastRenderedPageBreak/>
        <w:t xml:space="preserve">б) В случае, если получателем дохода по Биржевым облигациям будет постоянное представительство юридического лица-нерезидента: </w:t>
      </w:r>
    </w:p>
    <w:p w:rsidR="00921B71" w:rsidRPr="00EA7C84" w:rsidRDefault="00921B71" w:rsidP="00EA7C84">
      <w:pPr>
        <w:jc w:val="both"/>
        <w:rPr>
          <w:b/>
          <w:i/>
          <w:szCs w:val="22"/>
        </w:rPr>
      </w:pPr>
      <w:r w:rsidRPr="00EA7C84">
        <w:rPr>
          <w:b/>
          <w:i/>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Российской Федерации).</w:t>
      </w:r>
    </w:p>
    <w:p w:rsidR="00921B71" w:rsidRPr="00EA7C84" w:rsidRDefault="00921B71" w:rsidP="00EA7C84">
      <w:pPr>
        <w:jc w:val="both"/>
        <w:rPr>
          <w:b/>
          <w:bCs/>
          <w:i/>
          <w:iCs/>
          <w:szCs w:val="22"/>
        </w:rPr>
      </w:pPr>
      <w:r w:rsidRPr="00EA7C84">
        <w:rPr>
          <w:b/>
          <w:bCs/>
          <w:i/>
          <w:szCs w:val="22"/>
        </w:rPr>
        <w:t xml:space="preserve">в) В случае выплат иностранным гражданам государств, которые имеют с Российской Федерацией действующие межправительственные соглашения об </w:t>
      </w:r>
      <w:proofErr w:type="spellStart"/>
      <w:r w:rsidRPr="00EA7C84">
        <w:rPr>
          <w:b/>
          <w:bCs/>
          <w:i/>
          <w:szCs w:val="22"/>
        </w:rPr>
        <w:t>избежании</w:t>
      </w:r>
      <w:proofErr w:type="spellEnd"/>
      <w:r w:rsidRPr="00EA7C84">
        <w:rPr>
          <w:b/>
          <w:bCs/>
          <w:i/>
          <w:szCs w:val="22"/>
        </w:rPr>
        <w:t xml:space="preserve"> двойного налогообложения,</w:t>
      </w:r>
      <w:r w:rsidRPr="00EA7C84">
        <w:rPr>
          <w:b/>
          <w:bCs/>
          <w:i/>
          <w:iCs/>
          <w:szCs w:val="22"/>
        </w:rPr>
        <w:t xml:space="preserve"> владельцу Биржевых облигаций либо лицу, уполномоченному владельцем Биржевых облигаций совершать действия, направленные на досрочное погашение Биржевых облигаций, предварительно запросив у такого иностранного гражданина,</w:t>
      </w:r>
      <w:r w:rsidRPr="00EA7C84">
        <w:rPr>
          <w:szCs w:val="22"/>
        </w:rPr>
        <w:t xml:space="preserve"> </w:t>
      </w:r>
      <w:r w:rsidRPr="00EA7C84">
        <w:rPr>
          <w:b/>
          <w:bCs/>
          <w:i/>
          <w:iCs/>
          <w:szCs w:val="22"/>
        </w:rPr>
        <w:t>необходимо предоставить Эмитенту</w:t>
      </w:r>
      <w:r w:rsidRPr="00EA7C84">
        <w:rPr>
          <w:szCs w:val="22"/>
        </w:rPr>
        <w:t xml:space="preserve"> </w:t>
      </w:r>
      <w:r w:rsidRPr="00EA7C84">
        <w:rPr>
          <w:b/>
          <w:bCs/>
          <w:i/>
          <w:iCs/>
          <w:szCs w:val="22"/>
        </w:rPr>
        <w:t xml:space="preserve">документ, подтверждающий, что иностранный гражданин является налоговым резидентом иностранного государства для целей применения действующего межправительственного соглашения об </w:t>
      </w:r>
      <w:proofErr w:type="spellStart"/>
      <w:r w:rsidRPr="00EA7C84">
        <w:rPr>
          <w:b/>
          <w:bCs/>
          <w:i/>
          <w:iCs/>
          <w:szCs w:val="22"/>
        </w:rPr>
        <w:t>избежании</w:t>
      </w:r>
      <w:proofErr w:type="spellEnd"/>
      <w:r w:rsidRPr="00EA7C84">
        <w:rPr>
          <w:b/>
          <w:bCs/>
          <w:i/>
          <w:iCs/>
          <w:szCs w:val="22"/>
        </w:rPr>
        <w:t xml:space="preserve"> двойного налогообложения Российской Федерации с иностранным государством, оформленный в соответствии с требованиями российского налогового законодательства.</w:t>
      </w:r>
    </w:p>
    <w:p w:rsidR="00921B71" w:rsidRPr="00EA7C84" w:rsidRDefault="00921B71" w:rsidP="00EA7C84">
      <w:pPr>
        <w:ind w:firstLine="540"/>
        <w:jc w:val="both"/>
        <w:rPr>
          <w:b/>
          <w:bCs/>
          <w:i/>
          <w:iCs/>
          <w:szCs w:val="22"/>
          <w:highlight w:val="yellow"/>
        </w:rPr>
      </w:pPr>
    </w:p>
    <w:p w:rsidR="00921B71" w:rsidRPr="00EA7C84" w:rsidRDefault="00921B71" w:rsidP="00EA7C84">
      <w:pPr>
        <w:ind w:firstLine="540"/>
        <w:jc w:val="both"/>
        <w:rPr>
          <w:b/>
          <w:bCs/>
          <w:i/>
          <w:szCs w:val="22"/>
        </w:rPr>
      </w:pPr>
      <w:r w:rsidRPr="00EA7C84">
        <w:rPr>
          <w:b/>
          <w:bCs/>
          <w:i/>
          <w:iCs/>
          <w:szCs w:val="22"/>
        </w:rPr>
        <w:t>г) Российским гражданам – владельцам Биржевых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Биржевых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921B71" w:rsidRPr="00EA7C84" w:rsidRDefault="00921B71" w:rsidP="00EA7C84">
      <w:pPr>
        <w:jc w:val="both"/>
        <w:rPr>
          <w:b/>
          <w:i/>
          <w:szCs w:val="22"/>
        </w:rPr>
      </w:pPr>
    </w:p>
    <w:p w:rsidR="00921B71" w:rsidRPr="00EA7C84" w:rsidRDefault="00921B71" w:rsidP="00EA7C84">
      <w:pPr>
        <w:spacing w:before="60" w:after="60"/>
        <w:ind w:firstLine="708"/>
        <w:jc w:val="both"/>
        <w:rPr>
          <w:b/>
          <w:i/>
          <w:szCs w:val="22"/>
        </w:rPr>
      </w:pPr>
      <w:r w:rsidRPr="00EA7C84">
        <w:rPr>
          <w:b/>
          <w:i/>
          <w:szCs w:val="22"/>
        </w:rPr>
        <w:t xml:space="preserve">В случае </w:t>
      </w:r>
      <w:proofErr w:type="spellStart"/>
      <w:r w:rsidRPr="00EA7C84">
        <w:rPr>
          <w:b/>
          <w:i/>
          <w:szCs w:val="22"/>
        </w:rPr>
        <w:t>непредоставления</w:t>
      </w:r>
      <w:proofErr w:type="spellEnd"/>
      <w:r w:rsidRPr="00EA7C84">
        <w:rPr>
          <w:b/>
          <w:i/>
          <w:szCs w:val="22"/>
        </w:rPr>
        <w:t xml:space="preserve">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921B71" w:rsidRPr="00EA7C84" w:rsidRDefault="00921B71" w:rsidP="00EA7C84">
      <w:pPr>
        <w:ind w:firstLine="708"/>
        <w:jc w:val="both"/>
        <w:rPr>
          <w:b/>
          <w:bCs/>
          <w:i/>
          <w:iCs/>
          <w:szCs w:val="22"/>
        </w:rPr>
      </w:pPr>
      <w:r w:rsidRPr="00EA7C84">
        <w:rPr>
          <w:b/>
          <w:bCs/>
          <w:i/>
          <w:iCs/>
          <w:szCs w:val="22"/>
        </w:rPr>
        <w:t>Эмитент не несет обязательств по досрочному погашению Биржевых облигаций по отношению:</w:t>
      </w:r>
    </w:p>
    <w:p w:rsidR="00921B71" w:rsidRPr="00EA7C84" w:rsidRDefault="00921B71" w:rsidP="00EA7C84">
      <w:pPr>
        <w:ind w:firstLine="708"/>
        <w:jc w:val="both"/>
        <w:rPr>
          <w:b/>
          <w:bCs/>
          <w:i/>
          <w:iCs/>
          <w:szCs w:val="22"/>
        </w:rPr>
      </w:pPr>
      <w:r w:rsidRPr="00EA7C84">
        <w:rPr>
          <w:b/>
          <w:bCs/>
          <w:i/>
          <w:iCs/>
          <w:szCs w:val="22"/>
        </w:rPr>
        <w:t>- к лицам, не представившим в указанный срок свои Требования;</w:t>
      </w:r>
    </w:p>
    <w:p w:rsidR="00921B71" w:rsidRPr="00EA7C84" w:rsidRDefault="00921B71" w:rsidP="00EA7C84">
      <w:pPr>
        <w:spacing w:before="60" w:after="60"/>
        <w:ind w:firstLine="708"/>
        <w:jc w:val="both"/>
        <w:rPr>
          <w:b/>
          <w:i/>
          <w:szCs w:val="22"/>
        </w:rPr>
      </w:pPr>
      <w:r w:rsidRPr="00EA7C84">
        <w:rPr>
          <w:b/>
          <w:bCs/>
          <w:i/>
          <w:iCs/>
          <w:szCs w:val="22"/>
        </w:rPr>
        <w:t>- к лицам, представившим Требование, не соответствующее установленным требованиям</w:t>
      </w:r>
    </w:p>
    <w:bookmarkEnd w:id="309"/>
    <w:p w:rsidR="00921B71" w:rsidRPr="00EA7C84" w:rsidRDefault="00921B71" w:rsidP="00EA7C84">
      <w:pPr>
        <w:ind w:firstLine="708"/>
        <w:jc w:val="both"/>
        <w:rPr>
          <w:b/>
          <w:bCs/>
          <w:i/>
          <w:iCs/>
          <w:szCs w:val="22"/>
        </w:rPr>
      </w:pPr>
      <w:r w:rsidRPr="00EA7C84">
        <w:rPr>
          <w:b/>
          <w:bCs/>
          <w:i/>
          <w:iCs/>
          <w:szCs w:val="22"/>
        </w:rPr>
        <w:t xml:space="preserve">В течение 2 (Двух) рабочих дней с даты получения вышеуказанных документов Эмитент осуществляет их проверку (далее – срок рассмотрения Требования (заявления)). </w:t>
      </w:r>
    </w:p>
    <w:p w:rsidR="00921B71" w:rsidRPr="00EA7C84" w:rsidRDefault="00921B71" w:rsidP="00EA7C84">
      <w:pPr>
        <w:jc w:val="both"/>
        <w:rPr>
          <w:b/>
          <w:bCs/>
          <w:i/>
          <w:iCs/>
          <w:szCs w:val="22"/>
        </w:rPr>
      </w:pPr>
      <w:r w:rsidRPr="00EA7C84">
        <w:rPr>
          <w:b/>
          <w:bCs/>
          <w:i/>
          <w:iCs/>
          <w:szCs w:val="22"/>
        </w:rPr>
        <w:t>Эмитент не позднее, чем в 1 (Один)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об удовлетворении либо об отказе в удовлетворении (с указанием оснований) Требования (заявления) владельца Биржевых облигаций или лица, уполномоченного владельцем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w:t>
      </w:r>
    </w:p>
    <w:p w:rsidR="00921B71" w:rsidRPr="00EA7C84" w:rsidRDefault="00921B71" w:rsidP="00EA7C84">
      <w:pPr>
        <w:ind w:firstLine="708"/>
        <w:jc w:val="both"/>
        <w:rPr>
          <w:b/>
          <w:bCs/>
          <w:i/>
          <w:iCs/>
          <w:szCs w:val="22"/>
        </w:rPr>
      </w:pPr>
      <w:r w:rsidRPr="00EA7C84">
        <w:rPr>
          <w:b/>
          <w:bCs/>
          <w:i/>
          <w:iCs/>
          <w:szCs w:val="22"/>
        </w:rPr>
        <w:t>Получение уведомления об отказе в удовлетворении Требования (заявления) о досрочном погашении Биржевых облигаций не лишает владельца Биржевых облигаций права обратиться с Требованиями (заявлениями) о досрочном погашении Биржевых облигаций повторно.</w:t>
      </w:r>
    </w:p>
    <w:p w:rsidR="00921B71" w:rsidRPr="00EA7C84" w:rsidRDefault="00921B71" w:rsidP="00EA7C84">
      <w:pPr>
        <w:ind w:firstLine="708"/>
        <w:jc w:val="both"/>
        <w:rPr>
          <w:b/>
          <w:bCs/>
          <w:i/>
          <w:iCs/>
          <w:szCs w:val="22"/>
        </w:rPr>
      </w:pPr>
      <w:r w:rsidRPr="00EA7C84">
        <w:rPr>
          <w:b/>
          <w:bCs/>
          <w:i/>
          <w:iCs/>
          <w:szCs w:val="22"/>
        </w:rPr>
        <w:t xml:space="preserve">В случае принятия решения Эмитентом об удовлетворении Требования о досрочном погашении  Биржевых облигаций, перевод Биржевых облигаций со счета депо, открытого в НРД владельцу Биржевых облигаций или его уполномоченному лицу на эмиссионный счет Эмитента, открытый в НРД, осуществляется по встречным поручениям с контролем расчетов по денежным средствам. </w:t>
      </w:r>
    </w:p>
    <w:p w:rsidR="00921B71" w:rsidRPr="00EA7C84" w:rsidRDefault="00921B71" w:rsidP="00EA7C84">
      <w:pPr>
        <w:ind w:firstLine="708"/>
        <w:jc w:val="both"/>
        <w:rPr>
          <w:b/>
          <w:bCs/>
          <w:i/>
          <w:iCs/>
          <w:szCs w:val="22"/>
        </w:rPr>
      </w:pPr>
      <w:r w:rsidRPr="00EA7C84">
        <w:rPr>
          <w:b/>
          <w:bCs/>
          <w:i/>
          <w:iCs/>
          <w:szCs w:val="22"/>
        </w:rPr>
        <w:lastRenderedPageBreak/>
        <w:t>Для осуществления указанного перевода Эмитент не позднее, чем в 1 (Один)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владельца Биржевых облигаций или лица, уполномоченного владельцем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 и указывает в Уведомлении об удовлетворении Требования (заявления) реквизиты, необходимые для заполнения поручения депо по форме, установленной для перевода ценных бумаг с контролем расчетов по денежным средствам.</w:t>
      </w:r>
    </w:p>
    <w:p w:rsidR="00921B71" w:rsidRPr="00EA7C84" w:rsidRDefault="00921B71" w:rsidP="00EA7C84">
      <w:pPr>
        <w:ind w:firstLine="708"/>
        <w:jc w:val="both"/>
        <w:rPr>
          <w:b/>
          <w:bCs/>
          <w:i/>
          <w:iCs/>
          <w:szCs w:val="22"/>
        </w:rPr>
      </w:pPr>
      <w:r w:rsidRPr="00EA7C84">
        <w:rPr>
          <w:b/>
          <w:bCs/>
          <w:i/>
          <w:iCs/>
          <w:szCs w:val="22"/>
        </w:rPr>
        <w:t>После направления таких уведомлений, Эмитент подает в НРД встречное поручение депо на перевод Биржевых облигаций (по форме, установленной для перевода ценных бумаг с контролем расчетов по денежным средствам) со счета депо, открытого в НРД владельцу Биржевых облигаций или его уполномоченному лицу, на свой эмиссионный счет, в соответствии с реквизитами, указанными в Требовании (заявлении) о досрочном погашении Биржевых облигаций, а также Эмитент или его уполномоченное лицо подает в НРД поручение на перевод денежных средств со своего банковского счета на банковский счет владельца Биржевых облигаций или его уполномоченного лица, реквизиты которого указаны в соответствующем Требовании (заявлении) о досрочном погашении Биржевых облигаций.</w:t>
      </w:r>
    </w:p>
    <w:p w:rsidR="00921B71" w:rsidRPr="00EA7C84" w:rsidRDefault="00921B71" w:rsidP="00EA7C84">
      <w:pPr>
        <w:ind w:firstLine="708"/>
        <w:jc w:val="both"/>
        <w:rPr>
          <w:b/>
          <w:bCs/>
          <w:i/>
          <w:iCs/>
          <w:szCs w:val="22"/>
        </w:rPr>
      </w:pPr>
      <w:r w:rsidRPr="00EA7C84">
        <w:rPr>
          <w:b/>
          <w:bCs/>
          <w:i/>
          <w:iCs/>
          <w:szCs w:val="22"/>
        </w:rPr>
        <w:t>Владелец Биржевых облигаций или его уполномоченное лицо после получения уведомления об удовлетворении Требования подает в НРД поручение по форме, установленной для перевода ценных бумаг с контролем расчетов по денежным средствам на перевод Биржевых облигаций со своего счета депо в НРД на эмиссионный счет Эмитента в соответствии с реквизитами, указанными в Уведомлении об удовлетворении Требования (заявления) о досрочном погашении Биржевых облигаций.</w:t>
      </w:r>
    </w:p>
    <w:p w:rsidR="00921B71" w:rsidRPr="00EA7C84" w:rsidRDefault="00921B71" w:rsidP="00EA7C84">
      <w:pPr>
        <w:ind w:firstLine="708"/>
        <w:jc w:val="both"/>
        <w:rPr>
          <w:b/>
          <w:bCs/>
          <w:i/>
          <w:iCs/>
          <w:szCs w:val="22"/>
        </w:rPr>
      </w:pPr>
      <w:r w:rsidRPr="00EA7C84">
        <w:rPr>
          <w:b/>
          <w:bCs/>
          <w:i/>
          <w:iCs/>
          <w:szCs w:val="22"/>
        </w:rPr>
        <w:t>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дату исполнения в пределах установленного действующим законодательством срока исполнения Эмитентом обязательства по досрочному погашению.</w:t>
      </w:r>
    </w:p>
    <w:p w:rsidR="00921B71" w:rsidRPr="00EA7C84" w:rsidRDefault="00921B71" w:rsidP="00EA7C84">
      <w:pPr>
        <w:ind w:firstLine="708"/>
        <w:jc w:val="both"/>
        <w:rPr>
          <w:b/>
          <w:bCs/>
          <w:i/>
          <w:iCs/>
          <w:szCs w:val="22"/>
        </w:rPr>
      </w:pPr>
      <w:r w:rsidRPr="00EA7C84">
        <w:rPr>
          <w:b/>
          <w:bCs/>
          <w:i/>
          <w:iCs/>
          <w:szCs w:val="22"/>
        </w:rPr>
        <w:t>Досрочное погашение осуществляется в отношении всех поступивших Требований о досрочном погашении Биржевых облигаций, удовлетворяющих требованиям, указанным выше в данном пункте.</w:t>
      </w:r>
    </w:p>
    <w:p w:rsidR="00921B71" w:rsidRPr="00EA7C84" w:rsidRDefault="00921B71" w:rsidP="00EA7C84">
      <w:pPr>
        <w:spacing w:before="120"/>
        <w:ind w:firstLine="708"/>
        <w:jc w:val="both"/>
        <w:rPr>
          <w:b/>
          <w:bCs/>
          <w:i/>
          <w:iCs/>
          <w:szCs w:val="22"/>
        </w:rPr>
      </w:pPr>
      <w:r w:rsidRPr="00EA7C84">
        <w:rPr>
          <w:b/>
          <w:bCs/>
          <w:i/>
          <w:iCs/>
          <w:szCs w:val="22"/>
        </w:rPr>
        <w:t>Требование (заявление) о досрочном погашении Биржевых облигаций предъявляется Эмитенту по почтовому адресу Эмитента с 10-00 до 17-00 часов в любой рабочий день, начиная с даты, следующей после наступления события, при наступлении которого у владельца Биржевых облигаций возникает право требовать досрочного погашения Биржевых облигаций и выплаты ему накопленного купонного дохода, рассчитанного на дату исполнения обязательств по досрочному погашению Биржевых облигаций.</w:t>
      </w:r>
    </w:p>
    <w:p w:rsidR="00921B71" w:rsidRPr="00EA7C84" w:rsidRDefault="00921B71" w:rsidP="00EA7C84">
      <w:pPr>
        <w:spacing w:before="120"/>
        <w:ind w:firstLine="708"/>
        <w:jc w:val="both"/>
        <w:rPr>
          <w:b/>
          <w:bCs/>
          <w:i/>
          <w:iCs/>
          <w:szCs w:val="22"/>
        </w:rPr>
      </w:pPr>
      <w:r w:rsidRPr="00EA7C84">
        <w:rPr>
          <w:b/>
          <w:bCs/>
          <w:i/>
          <w:iCs/>
          <w:szCs w:val="22"/>
        </w:rPr>
        <w:t>Биржевые облигации, погашенные Эмитентом досрочно, не могут быть выпущены в обращение.</w:t>
      </w:r>
    </w:p>
    <w:p w:rsidR="00921B71" w:rsidRPr="00EA7C84" w:rsidRDefault="00921B71" w:rsidP="00EA7C84">
      <w:pPr>
        <w:jc w:val="both"/>
        <w:rPr>
          <w:szCs w:val="22"/>
        </w:rPr>
      </w:pPr>
    </w:p>
    <w:p w:rsidR="00921B71" w:rsidRPr="00EA7C84" w:rsidRDefault="00921B71" w:rsidP="00EA7C84">
      <w:pPr>
        <w:autoSpaceDE/>
        <w:autoSpaceDN/>
        <w:spacing w:line="276" w:lineRule="auto"/>
        <w:ind w:firstLine="540"/>
        <w:rPr>
          <w:iCs/>
          <w:szCs w:val="22"/>
          <w:lang w:eastAsia="en-US"/>
        </w:rPr>
      </w:pPr>
      <w:r w:rsidRPr="00EA7C84">
        <w:rPr>
          <w:iCs/>
          <w:szCs w:val="22"/>
          <w:lang w:eastAsia="en-US"/>
        </w:rPr>
        <w:t xml:space="preserve">Иные условия досрочного погашения облигаций: </w:t>
      </w:r>
    </w:p>
    <w:p w:rsidR="00921B71" w:rsidRPr="00EA7C84" w:rsidRDefault="00921B71" w:rsidP="00EA7C84">
      <w:pPr>
        <w:ind w:firstLine="708"/>
        <w:jc w:val="both"/>
        <w:rPr>
          <w:b/>
          <w:bCs/>
          <w:i/>
          <w:iCs/>
          <w:szCs w:val="22"/>
        </w:rPr>
      </w:pPr>
      <w:r w:rsidRPr="00EA7C84">
        <w:rPr>
          <w:b/>
          <w:bCs/>
          <w:i/>
          <w:iCs/>
          <w:szCs w:val="22"/>
        </w:rPr>
        <w:t>Вне зависимости от вышеизложенного, в случае существенного нарушения условий исполнения обязательств по Биржевым облигациям, а также в иных случаях, предусмотренных федеральными законами, владельцы имеют право требовать досрочного погашения Биржевых облигаций до наступления срока их погашения независимо от указания такого права в условиях выпуска Биржевых облигаций.</w:t>
      </w:r>
    </w:p>
    <w:p w:rsidR="00921B71" w:rsidRPr="00EA7C84" w:rsidRDefault="00921B71" w:rsidP="00EA7C84">
      <w:pPr>
        <w:ind w:firstLine="708"/>
        <w:jc w:val="both"/>
        <w:rPr>
          <w:b/>
          <w:bCs/>
          <w:i/>
          <w:iCs/>
          <w:szCs w:val="22"/>
        </w:rPr>
      </w:pPr>
      <w:r w:rsidRPr="00EA7C84">
        <w:rPr>
          <w:b/>
          <w:bCs/>
          <w:i/>
          <w:iCs/>
          <w:szCs w:val="22"/>
        </w:rPr>
        <w:t>Если иной срок не предусмотрен федеральными законами, владельцы вправе предъявлять требования о досрочном погашении Биржевых облигаций с момента наступления обстоятельств (событий), с которыми федеральные законы связывают возникновение указанного права, а если такое право возникает в случае существенного нарушения условий исполнения обязательств по облигациям, - с момента наступления обстоятельств, предусмотренных пунктом 5 статьи 17.1 Федерального закона от 22.04.1996 № 39-ФЗ «О рынке ценных бумаг», до даты раскрытия Эмитентом и (или) представителем владельцев Биржевых облигаций (в случае его назначения) информации об устранении нарушения.</w:t>
      </w:r>
    </w:p>
    <w:p w:rsidR="00921B71" w:rsidRPr="00EA7C84" w:rsidRDefault="00921B71" w:rsidP="00EA7C84">
      <w:pPr>
        <w:ind w:firstLine="708"/>
        <w:jc w:val="both"/>
        <w:rPr>
          <w:b/>
          <w:bCs/>
          <w:i/>
          <w:iCs/>
          <w:szCs w:val="22"/>
        </w:rPr>
      </w:pPr>
      <w:r w:rsidRPr="00EA7C84">
        <w:rPr>
          <w:b/>
          <w:bCs/>
          <w:i/>
          <w:iCs/>
          <w:szCs w:val="22"/>
        </w:rPr>
        <w:t>Эмитент обязан погасить Биржевые облигации, предъявленные к досрочному погашению в случае существенного нарушения условий исполнения обязательств по ним, а также в иных случаях, предусмотренных федеральными законами, не позднее 7 (Семи) рабочих дней с даты получения соответствующего требования.</w:t>
      </w:r>
    </w:p>
    <w:p w:rsidR="00921B71" w:rsidRPr="00EA7C84" w:rsidRDefault="00921B71" w:rsidP="00EA7C84">
      <w:pPr>
        <w:autoSpaceDE/>
        <w:autoSpaceDN/>
        <w:ind w:firstLine="708"/>
        <w:jc w:val="both"/>
        <w:rPr>
          <w:b/>
          <w:i/>
          <w:iCs/>
          <w:szCs w:val="22"/>
          <w:lang w:eastAsia="en-US"/>
        </w:rPr>
      </w:pPr>
      <w:r w:rsidRPr="00EA7C84">
        <w:rPr>
          <w:b/>
          <w:i/>
          <w:iCs/>
          <w:szCs w:val="22"/>
          <w:lang w:eastAsia="en-US"/>
        </w:rPr>
        <w:lastRenderedPageBreak/>
        <w:t>В случае принятия общим собранием владельцев Биржевых облигаций решения об отказе от права требовать досрочного погашения Биржевых облигаций досрочное погашение Биржевых облигаций по требованию владельцев не осуществляется.</w:t>
      </w:r>
    </w:p>
    <w:p w:rsidR="00921B71" w:rsidRPr="00526C8D" w:rsidRDefault="00921B71" w:rsidP="00EA7C84">
      <w:pPr>
        <w:autoSpaceDE/>
        <w:autoSpaceDN/>
        <w:spacing w:after="200" w:line="276" w:lineRule="auto"/>
        <w:ind w:firstLine="708"/>
        <w:jc w:val="both"/>
        <w:rPr>
          <w:b/>
          <w:i/>
          <w:iCs/>
          <w:szCs w:val="22"/>
          <w:lang w:eastAsia="en-US"/>
        </w:rPr>
      </w:pPr>
      <w:r w:rsidRPr="00EA7C84">
        <w:rPr>
          <w:b/>
          <w:i/>
          <w:iCs/>
          <w:szCs w:val="22"/>
          <w:lang w:eastAsia="en-US"/>
        </w:rPr>
        <w:t>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номинальной стоимости и купонного дохода.</w:t>
      </w:r>
    </w:p>
    <w:p w:rsidR="00921B71" w:rsidRPr="00F1634C" w:rsidRDefault="00921B71" w:rsidP="00F1634C">
      <w:pPr>
        <w:ind w:firstLine="539"/>
        <w:jc w:val="both"/>
        <w:rPr>
          <w:szCs w:val="22"/>
          <w:lang w:eastAsia="en-US"/>
        </w:rPr>
      </w:pPr>
      <w:r w:rsidRPr="00F1634C">
        <w:rPr>
          <w:szCs w:val="22"/>
          <w:lang w:eastAsia="en-US"/>
        </w:rPr>
        <w:t>2</w:t>
      </w:r>
      <w:r>
        <w:rPr>
          <w:szCs w:val="22"/>
          <w:lang w:eastAsia="en-US"/>
        </w:rPr>
        <w:t>.</w:t>
      </w:r>
      <w:r w:rsidRPr="00F1634C">
        <w:rPr>
          <w:szCs w:val="22"/>
          <w:lang w:eastAsia="en-US"/>
        </w:rPr>
        <w:t xml:space="preserve"> Досрочное погашение по усмотрению эмитента</w:t>
      </w:r>
    </w:p>
    <w:p w:rsidR="00921B71" w:rsidRPr="00F1634C" w:rsidRDefault="00921B71" w:rsidP="00F1634C">
      <w:pPr>
        <w:ind w:firstLine="539"/>
        <w:jc w:val="both"/>
        <w:rPr>
          <w:b/>
          <w:i/>
          <w:lang w:eastAsia="en-US"/>
        </w:rPr>
      </w:pPr>
      <w:r w:rsidRPr="00F1634C">
        <w:rPr>
          <w:b/>
          <w:i/>
          <w:lang w:eastAsia="en-US"/>
        </w:rPr>
        <w:t>Досрочное погашение Биржевых облигаций по усмотрению Эмитента осуществляется в отношении всех Биржевых облигаций выпуска.</w:t>
      </w:r>
    </w:p>
    <w:p w:rsidR="00921B71" w:rsidRPr="00F1634C" w:rsidRDefault="00921B71" w:rsidP="00F1634C">
      <w:pPr>
        <w:ind w:firstLine="539"/>
        <w:contextualSpacing/>
        <w:jc w:val="both"/>
        <w:rPr>
          <w:b/>
          <w:bCs/>
          <w:i/>
          <w:iCs/>
          <w:szCs w:val="22"/>
          <w:lang w:eastAsia="en-US"/>
        </w:rPr>
      </w:pPr>
      <w:r w:rsidRPr="00F1634C">
        <w:rPr>
          <w:b/>
          <w:bCs/>
          <w:i/>
          <w:iCs/>
          <w:szCs w:val="22"/>
          <w:lang w:eastAsia="en-US"/>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921B71" w:rsidRPr="00F1634C" w:rsidRDefault="00921B71" w:rsidP="00F1634C">
      <w:pPr>
        <w:ind w:firstLine="539"/>
        <w:jc w:val="both"/>
        <w:rPr>
          <w:szCs w:val="22"/>
          <w:lang w:eastAsia="en-US"/>
        </w:rPr>
      </w:pPr>
    </w:p>
    <w:p w:rsidR="00921B71" w:rsidRPr="00F1634C" w:rsidRDefault="00921B71" w:rsidP="00F1634C">
      <w:pPr>
        <w:ind w:firstLine="539"/>
        <w:jc w:val="both"/>
        <w:rPr>
          <w:b/>
          <w:bCs/>
          <w:i/>
          <w:iCs/>
          <w:szCs w:val="22"/>
          <w:lang w:eastAsia="en-US"/>
        </w:rPr>
      </w:pPr>
      <w:r w:rsidRPr="00F1634C">
        <w:rPr>
          <w:b/>
          <w:bCs/>
          <w:i/>
          <w:iCs/>
          <w:szCs w:val="22"/>
          <w:lang w:eastAsia="en-US"/>
        </w:rPr>
        <w:t>2.1. 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 При этом, в случае если Эмитентом принято решение о возможности досрочного погашения Биржевых облигаций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Биржевых облигаций по усмотрению Эмитента. Данное решение принимается единоличным исполнительным органом Эмитента.</w:t>
      </w:r>
    </w:p>
    <w:p w:rsidR="00921B71" w:rsidRPr="00F1634C" w:rsidRDefault="00921B71" w:rsidP="00F1634C">
      <w:pPr>
        <w:ind w:firstLine="539"/>
        <w:jc w:val="both"/>
        <w:rPr>
          <w:b/>
          <w:bCs/>
          <w:i/>
          <w:iCs/>
          <w:szCs w:val="22"/>
          <w:lang w:eastAsia="en-US"/>
        </w:rPr>
      </w:pPr>
      <w:r w:rsidRPr="00F1634C">
        <w:rPr>
          <w:b/>
          <w:bCs/>
          <w:i/>
          <w:iCs/>
          <w:szCs w:val="22"/>
          <w:lang w:eastAsia="en-US"/>
        </w:rPr>
        <w:t>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w:t>
      </w:r>
    </w:p>
    <w:p w:rsidR="00921B71" w:rsidRPr="00F1634C" w:rsidRDefault="00921B71" w:rsidP="00F1634C">
      <w:pPr>
        <w:ind w:firstLine="539"/>
        <w:jc w:val="both"/>
        <w:rPr>
          <w:szCs w:val="22"/>
          <w:lang w:eastAsia="en-US"/>
        </w:rPr>
      </w:pPr>
    </w:p>
    <w:p w:rsidR="00921B71" w:rsidRPr="00F1634C" w:rsidRDefault="00921B71" w:rsidP="00F1634C">
      <w:pPr>
        <w:adjustRightInd w:val="0"/>
        <w:ind w:firstLine="540"/>
        <w:jc w:val="both"/>
        <w:rPr>
          <w:szCs w:val="22"/>
        </w:rPr>
      </w:pPr>
      <w:r w:rsidRPr="00F1634C">
        <w:rPr>
          <w:szCs w:val="22"/>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921B71" w:rsidRPr="00F1634C" w:rsidRDefault="00921B71" w:rsidP="00F1634C">
      <w:pPr>
        <w:ind w:firstLine="539"/>
        <w:jc w:val="both"/>
        <w:rPr>
          <w:szCs w:val="22"/>
          <w:lang w:eastAsia="en-US"/>
        </w:rPr>
      </w:pPr>
      <w:r w:rsidRPr="00F1634C">
        <w:rPr>
          <w:szCs w:val="22"/>
          <w:lang w:eastAsia="en-US"/>
        </w:rPr>
        <w:t xml:space="preserve"> </w:t>
      </w:r>
    </w:p>
    <w:p w:rsidR="00921B71" w:rsidRPr="00F1634C" w:rsidRDefault="00921B71" w:rsidP="00F1634C">
      <w:pPr>
        <w:ind w:firstLine="539"/>
        <w:jc w:val="both"/>
        <w:rPr>
          <w:b/>
          <w:bCs/>
          <w:i/>
          <w:iCs/>
          <w:szCs w:val="22"/>
          <w:lang w:eastAsia="en-US"/>
        </w:rPr>
      </w:pPr>
      <w:r w:rsidRPr="00F1634C">
        <w:rPr>
          <w:b/>
          <w:bCs/>
          <w:i/>
          <w:iCs/>
          <w:szCs w:val="22"/>
          <w:lang w:eastAsia="en-US"/>
        </w:rPr>
        <w:t>В случае принятия решения о возможности досрочного погашения Биржевых облигаций по усмотрению Эмитента, Эмитент может принять решение о досрочном погашении Биржевых облигаций не позднее чем за 14 (Четырнадцать) календарных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w:t>
      </w:r>
    </w:p>
    <w:p w:rsidR="00921B71" w:rsidRPr="00F1634C" w:rsidRDefault="00921B71" w:rsidP="00F1634C">
      <w:pPr>
        <w:ind w:firstLine="540"/>
        <w:jc w:val="both"/>
        <w:rPr>
          <w:b/>
          <w:bCs/>
          <w:i/>
          <w:iCs/>
          <w:szCs w:val="22"/>
          <w:lang w:eastAsia="en-US"/>
        </w:rPr>
      </w:pPr>
    </w:p>
    <w:p w:rsidR="00921B71" w:rsidRPr="00F1634C" w:rsidRDefault="00921B71" w:rsidP="00F1634C">
      <w:pPr>
        <w:ind w:firstLine="539"/>
        <w:jc w:val="both"/>
        <w:rPr>
          <w:b/>
          <w:bCs/>
          <w:i/>
          <w:iCs/>
          <w:szCs w:val="22"/>
          <w:lang w:eastAsia="en-US"/>
        </w:rPr>
      </w:pPr>
      <w:r w:rsidRPr="00F1634C">
        <w:rPr>
          <w:b/>
          <w:bCs/>
          <w:i/>
          <w:iCs/>
          <w:szCs w:val="22"/>
          <w:lang w:eastAsia="en-US"/>
        </w:rPr>
        <w:t>Данное решение принимается единоличным исполнительным органом Эмитента.</w:t>
      </w:r>
    </w:p>
    <w:p w:rsidR="00921B71" w:rsidRPr="00F1634C" w:rsidRDefault="00921B71" w:rsidP="00F1634C">
      <w:pPr>
        <w:adjustRightInd w:val="0"/>
        <w:ind w:firstLine="540"/>
        <w:jc w:val="both"/>
        <w:rPr>
          <w:szCs w:val="22"/>
        </w:rPr>
      </w:pPr>
    </w:p>
    <w:p w:rsidR="00921B71" w:rsidRPr="00F1634C" w:rsidRDefault="00921B71" w:rsidP="00F1634C">
      <w:pPr>
        <w:adjustRightInd w:val="0"/>
        <w:ind w:firstLine="540"/>
        <w:jc w:val="both"/>
        <w:rPr>
          <w:szCs w:val="22"/>
        </w:rPr>
      </w:pPr>
      <w:r w:rsidRPr="00F1634C">
        <w:rPr>
          <w:szCs w:val="22"/>
        </w:rPr>
        <w:t>Порядок раскрытия эмитентом информации об условиях и итогах досрочного погашения облигаций</w:t>
      </w:r>
    </w:p>
    <w:p w:rsidR="00921B71" w:rsidRPr="00F1634C" w:rsidRDefault="00921B71" w:rsidP="00F1634C">
      <w:pPr>
        <w:ind w:firstLine="539"/>
        <w:jc w:val="both"/>
        <w:rPr>
          <w:szCs w:val="22"/>
          <w:lang w:eastAsia="en-US"/>
        </w:rPr>
      </w:pPr>
    </w:p>
    <w:p w:rsidR="00921B71" w:rsidRPr="00F1634C" w:rsidRDefault="00921B71" w:rsidP="00F1634C">
      <w:pPr>
        <w:ind w:firstLine="539"/>
        <w:jc w:val="both"/>
        <w:rPr>
          <w:szCs w:val="22"/>
          <w:lang w:eastAsia="en-US"/>
        </w:rPr>
      </w:pPr>
      <w:r w:rsidRPr="00F1634C">
        <w:rPr>
          <w:szCs w:val="22"/>
          <w:lang w:eastAsia="en-US"/>
        </w:rPr>
        <w:t>порядок раскрытия информации о принятии решения о возможности досрочного погашения облигаций по усмотрению Эмитента:</w:t>
      </w:r>
    </w:p>
    <w:p w:rsidR="00921B71" w:rsidRPr="00F1634C" w:rsidRDefault="00921B71" w:rsidP="00F1634C">
      <w:pPr>
        <w:autoSpaceDE/>
        <w:autoSpaceDN/>
        <w:ind w:firstLine="539"/>
        <w:jc w:val="both"/>
        <w:rPr>
          <w:b/>
          <w:bCs/>
          <w:i/>
          <w:iCs/>
          <w:szCs w:val="22"/>
          <w:lang w:eastAsia="en-US"/>
        </w:rPr>
      </w:pPr>
      <w:r w:rsidRPr="00F1634C">
        <w:rPr>
          <w:b/>
          <w:bCs/>
          <w:i/>
          <w:iCs/>
          <w:szCs w:val="22"/>
          <w:lang w:eastAsia="en-US"/>
        </w:rPr>
        <w:t xml:space="preserve">Сообщение о принятии Эмитентом решения о возможности досрочного погашения Биржевых облигаций по усмотрению Эмитента раскрывается в порядке и сроки, указанные в п. 11 Решения о выпуске и п. 2.9 Проспекта. </w:t>
      </w:r>
    </w:p>
    <w:p w:rsidR="00921B71" w:rsidRPr="00F1634C" w:rsidRDefault="00921B71" w:rsidP="00F1634C">
      <w:pPr>
        <w:widowControl w:val="0"/>
        <w:ind w:firstLine="540"/>
        <w:jc w:val="both"/>
        <w:rPr>
          <w:b/>
          <w:bCs/>
          <w:i/>
          <w:iCs/>
          <w:szCs w:val="22"/>
          <w:lang w:eastAsia="en-US"/>
        </w:rPr>
      </w:pPr>
      <w:r w:rsidRPr="00F1634C">
        <w:rPr>
          <w:b/>
          <w:bCs/>
          <w:i/>
          <w:iCs/>
          <w:szCs w:val="22"/>
          <w:lang w:eastAsia="en-US"/>
        </w:rPr>
        <w:t xml:space="preserve">Эмитент информирует Биржу </w:t>
      </w:r>
      <w:r w:rsidRPr="00F1634C">
        <w:rPr>
          <w:b/>
          <w:i/>
          <w:lang w:eastAsia="en-US"/>
        </w:rPr>
        <w:t xml:space="preserve">и НРД </w:t>
      </w:r>
      <w:r w:rsidRPr="00F1634C">
        <w:rPr>
          <w:b/>
          <w:bCs/>
          <w:i/>
          <w:iCs/>
          <w:szCs w:val="22"/>
          <w:lang w:eastAsia="en-US"/>
        </w:rPr>
        <w:t>о принятом решении о возможности досрочного погашения или о том, что решение о возможности досрочного погашения не принято, не позднее 2 (Второго) рабочего дня после даты принятия соответствующего решения, но не позднее, чем до даты начала размещения Биржевых облигаций.</w:t>
      </w:r>
    </w:p>
    <w:p w:rsidR="00921B71" w:rsidRPr="00F1634C" w:rsidRDefault="00921B71" w:rsidP="00F1634C">
      <w:pPr>
        <w:adjustRightInd w:val="0"/>
        <w:ind w:firstLine="540"/>
        <w:jc w:val="both"/>
        <w:rPr>
          <w:b/>
          <w:bCs/>
          <w:i/>
          <w:iCs/>
          <w:szCs w:val="22"/>
          <w:lang w:eastAsia="en-US"/>
        </w:rPr>
      </w:pPr>
    </w:p>
    <w:p w:rsidR="00921B71" w:rsidRPr="00F1634C" w:rsidRDefault="00921B71" w:rsidP="00F1634C">
      <w:pPr>
        <w:ind w:firstLine="539"/>
        <w:jc w:val="both"/>
        <w:rPr>
          <w:szCs w:val="22"/>
          <w:lang w:eastAsia="en-US"/>
        </w:rPr>
      </w:pPr>
      <w:r w:rsidRPr="00F1634C">
        <w:rPr>
          <w:szCs w:val="22"/>
          <w:lang w:eastAsia="en-US"/>
        </w:rPr>
        <w:t>порядок раскрытия информации о принятии решения о досрочном погашении облигаций по усмотрению Эмитента:</w:t>
      </w:r>
    </w:p>
    <w:p w:rsidR="00921B71" w:rsidRPr="00F1634C" w:rsidRDefault="00921B71" w:rsidP="00F1634C">
      <w:pPr>
        <w:ind w:firstLine="539"/>
        <w:jc w:val="both"/>
        <w:rPr>
          <w:b/>
          <w:bCs/>
          <w:i/>
          <w:iCs/>
          <w:szCs w:val="22"/>
          <w:lang w:eastAsia="en-US"/>
        </w:rPr>
      </w:pPr>
      <w:r w:rsidRPr="00F1634C">
        <w:rPr>
          <w:b/>
          <w:bCs/>
          <w:i/>
          <w:iCs/>
          <w:szCs w:val="22"/>
          <w:lang w:eastAsia="en-US"/>
        </w:rPr>
        <w:t>Сообщение о принятии решения о досрочном погашении Биржевых облигаций по усмотрению Эмитента раскрывается в порядке и сроки, указанные в п. 11 Решения о выпуске и п. 2.9 Проспекта.</w:t>
      </w:r>
    </w:p>
    <w:p w:rsidR="00921B71" w:rsidRPr="00F1634C" w:rsidRDefault="00921B71" w:rsidP="00F1634C">
      <w:pPr>
        <w:widowControl w:val="0"/>
        <w:ind w:firstLine="567"/>
        <w:jc w:val="both"/>
        <w:rPr>
          <w:b/>
          <w:bCs/>
          <w:i/>
          <w:iCs/>
          <w:szCs w:val="22"/>
          <w:lang w:eastAsia="en-US"/>
        </w:rPr>
      </w:pPr>
      <w:r w:rsidRPr="00F1634C">
        <w:rPr>
          <w:b/>
          <w:bCs/>
          <w:i/>
          <w:iCs/>
          <w:szCs w:val="22"/>
          <w:lang w:eastAsia="en-US"/>
        </w:rPr>
        <w:t>Эмитент информирует Биржу и НРД о принятых решениях, в том числе о дате и условиях проведения досрочного погашения Биржевых облигаций по усмотрению Эмитента не позднее 2 (Второго) рабочего дня после даты принятия соответствующего решения.</w:t>
      </w:r>
    </w:p>
    <w:p w:rsidR="00921B71" w:rsidRPr="00F1634C" w:rsidRDefault="00921B71" w:rsidP="00F1634C">
      <w:pPr>
        <w:ind w:firstLine="539"/>
        <w:jc w:val="both"/>
        <w:rPr>
          <w:b/>
          <w:bCs/>
          <w:i/>
          <w:iCs/>
          <w:lang w:eastAsia="en-US"/>
        </w:rPr>
      </w:pPr>
      <w:r w:rsidRPr="00F1634C">
        <w:rPr>
          <w:b/>
          <w:i/>
          <w:lang w:eastAsia="en-US"/>
        </w:rPr>
        <w:lastRenderedPageBreak/>
        <w:t>В случае если Эмитентом не позднее чем за 14 (Четырнадцать) календарных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 не принято решение о досрочном погашении Биржевых облигаций, то считается, что возможность досрочного погашения по усмотрению Эмитента, установленная п. 9.5.2.1 Решения о выпуске, Эмитентом не используется, и Эмитент не вправе досрочно погасить выпуск Биржевых облигаций в соответствии с п. 9.5.2.1 Решения о выпуске.</w:t>
      </w:r>
      <w:r w:rsidRPr="00F1634C">
        <w:rPr>
          <w:b/>
          <w:bCs/>
          <w:i/>
          <w:iCs/>
          <w:lang w:eastAsia="en-US"/>
        </w:rPr>
        <w:t xml:space="preserve"> </w:t>
      </w:r>
    </w:p>
    <w:p w:rsidR="00921B71" w:rsidRPr="00F1634C" w:rsidRDefault="00921B71" w:rsidP="00F1634C">
      <w:pPr>
        <w:ind w:firstLine="539"/>
        <w:jc w:val="both"/>
        <w:rPr>
          <w:b/>
          <w:bCs/>
          <w:i/>
          <w:iCs/>
          <w:szCs w:val="22"/>
          <w:lang w:eastAsia="en-US"/>
        </w:rPr>
      </w:pPr>
      <w:r w:rsidRPr="00F1634C">
        <w:rPr>
          <w:szCs w:val="22"/>
          <w:lang w:eastAsia="en-US"/>
        </w:rPr>
        <w:t>Стоимость (порядок определения стоимости) досрочного погашения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Списание Биржевых облигаций со счетов депо при досрочном погашении всех Биржевых облигаций 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Снятие Сертификата с хранения</w:t>
      </w:r>
      <w:r w:rsidRPr="00F1634C" w:rsidDel="006F0D3F">
        <w:rPr>
          <w:b/>
          <w:bCs/>
          <w:i/>
          <w:iCs/>
          <w:szCs w:val="22"/>
          <w:lang w:eastAsia="en-US"/>
        </w:rPr>
        <w:t xml:space="preserve"> </w:t>
      </w:r>
      <w:r w:rsidRPr="00F1634C">
        <w:rPr>
          <w:b/>
          <w:bCs/>
          <w:i/>
          <w:iCs/>
          <w:szCs w:val="22"/>
          <w:lang w:eastAsia="en-US"/>
        </w:rPr>
        <w:t>производится после списания всех Биржевых облигаций со счетов в НРД.</w:t>
      </w:r>
    </w:p>
    <w:p w:rsidR="00921B71" w:rsidRPr="00F1634C" w:rsidRDefault="00921B71" w:rsidP="00F1634C">
      <w:pPr>
        <w:ind w:firstLine="539"/>
        <w:jc w:val="both"/>
        <w:rPr>
          <w:b/>
          <w:bCs/>
          <w:i/>
          <w:iCs/>
          <w:szCs w:val="22"/>
          <w:lang w:eastAsia="en-US"/>
        </w:rPr>
      </w:pPr>
    </w:p>
    <w:p w:rsidR="00921B71" w:rsidRPr="00F1634C" w:rsidRDefault="00921B71" w:rsidP="00F1634C">
      <w:pPr>
        <w:ind w:firstLine="540"/>
        <w:jc w:val="both"/>
        <w:rPr>
          <w:szCs w:val="22"/>
          <w:lang w:eastAsia="en-US"/>
        </w:rPr>
      </w:pPr>
      <w:r w:rsidRPr="00F1634C">
        <w:rPr>
          <w:szCs w:val="22"/>
          <w:lang w:eastAsia="en-US"/>
        </w:rPr>
        <w:t>Срок, в течение которого облигации могут быть досрочно погашены эмитентом</w:t>
      </w:r>
    </w:p>
    <w:p w:rsidR="00921B71" w:rsidRPr="00F1634C" w:rsidRDefault="00921B71" w:rsidP="00F1634C">
      <w:pPr>
        <w:ind w:firstLine="540"/>
        <w:jc w:val="both"/>
        <w:rPr>
          <w:b/>
          <w:bCs/>
          <w:i/>
          <w:iCs/>
          <w:szCs w:val="22"/>
          <w:lang w:eastAsia="en-US"/>
        </w:rPr>
      </w:pPr>
      <w:r w:rsidRPr="00F1634C">
        <w:rPr>
          <w:b/>
          <w:bCs/>
          <w:i/>
          <w:iCs/>
          <w:szCs w:val="22"/>
          <w:lang w:eastAsia="en-US"/>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921B71" w:rsidRPr="00F1634C" w:rsidRDefault="00921B71" w:rsidP="00F1634C">
      <w:pPr>
        <w:ind w:firstLine="540"/>
        <w:jc w:val="both"/>
        <w:rPr>
          <w:szCs w:val="22"/>
          <w:lang w:eastAsia="en-US"/>
        </w:rPr>
      </w:pPr>
    </w:p>
    <w:p w:rsidR="00921B71" w:rsidRPr="00F1634C" w:rsidRDefault="00921B71" w:rsidP="00F1634C">
      <w:pPr>
        <w:ind w:firstLine="540"/>
        <w:jc w:val="both"/>
        <w:rPr>
          <w:szCs w:val="22"/>
          <w:lang w:eastAsia="en-US"/>
        </w:rPr>
      </w:pPr>
      <w:r w:rsidRPr="00F1634C">
        <w:rPr>
          <w:szCs w:val="22"/>
          <w:lang w:eastAsia="en-US"/>
        </w:rPr>
        <w:t xml:space="preserve">Дата начала досрочного погашения: </w:t>
      </w:r>
    </w:p>
    <w:p w:rsidR="00921B71" w:rsidRPr="00F1634C" w:rsidRDefault="00921B71" w:rsidP="00F1634C">
      <w:pPr>
        <w:ind w:firstLine="540"/>
        <w:jc w:val="both"/>
        <w:rPr>
          <w:b/>
          <w:bCs/>
          <w:i/>
          <w:iCs/>
          <w:szCs w:val="22"/>
          <w:lang w:eastAsia="en-US"/>
        </w:rPr>
      </w:pPr>
      <w:r w:rsidRPr="00F1634C">
        <w:rPr>
          <w:b/>
          <w:bCs/>
          <w:i/>
          <w:iCs/>
          <w:szCs w:val="22"/>
          <w:lang w:eastAsia="en-US"/>
        </w:rPr>
        <w:t>Дата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921B71" w:rsidRPr="00F1634C" w:rsidRDefault="00921B71" w:rsidP="00F1634C">
      <w:pPr>
        <w:adjustRightInd w:val="0"/>
        <w:ind w:firstLine="540"/>
        <w:jc w:val="both"/>
        <w:rPr>
          <w:szCs w:val="22"/>
          <w:lang w:eastAsia="en-US"/>
        </w:rPr>
      </w:pPr>
    </w:p>
    <w:p w:rsidR="00921B71" w:rsidRPr="00F1634C" w:rsidRDefault="00921B71" w:rsidP="00F1634C">
      <w:pPr>
        <w:adjustRightInd w:val="0"/>
        <w:ind w:firstLine="540"/>
        <w:jc w:val="both"/>
        <w:rPr>
          <w:szCs w:val="22"/>
          <w:lang w:eastAsia="en-US"/>
        </w:rPr>
      </w:pPr>
      <w:r w:rsidRPr="00F1634C">
        <w:rPr>
          <w:szCs w:val="22"/>
          <w:lang w:eastAsia="en-US"/>
        </w:rPr>
        <w:t>Дата окончания досрочного погашения:</w:t>
      </w:r>
    </w:p>
    <w:p w:rsidR="00921B71" w:rsidRPr="00F1634C" w:rsidRDefault="00921B71" w:rsidP="00F1634C">
      <w:pPr>
        <w:ind w:firstLine="540"/>
        <w:jc w:val="both"/>
        <w:rPr>
          <w:b/>
          <w:bCs/>
          <w:i/>
          <w:iCs/>
          <w:lang w:eastAsia="en-US"/>
        </w:rPr>
      </w:pPr>
      <w:r w:rsidRPr="00F1634C">
        <w:rPr>
          <w:b/>
          <w:bCs/>
          <w:i/>
          <w:iCs/>
          <w:szCs w:val="22"/>
          <w:lang w:eastAsia="en-US"/>
        </w:rPr>
        <w:t>Даты начала и окончания досрочного погашения Биржевых облигаций совпадают.</w:t>
      </w:r>
    </w:p>
    <w:p w:rsidR="00921B71" w:rsidRPr="00F1634C" w:rsidRDefault="00921B71" w:rsidP="00F1634C">
      <w:pPr>
        <w:ind w:firstLine="539"/>
        <w:jc w:val="both"/>
        <w:rPr>
          <w:szCs w:val="22"/>
          <w:lang w:eastAsia="en-US"/>
        </w:rPr>
      </w:pPr>
    </w:p>
    <w:p w:rsidR="00921B71" w:rsidRPr="00F1634C" w:rsidRDefault="00921B71" w:rsidP="00F1634C">
      <w:pPr>
        <w:ind w:firstLine="539"/>
        <w:jc w:val="both"/>
        <w:rPr>
          <w:szCs w:val="22"/>
          <w:lang w:eastAsia="en-US"/>
        </w:rPr>
      </w:pPr>
      <w:r w:rsidRPr="00F1634C">
        <w:rPr>
          <w:szCs w:val="22"/>
          <w:lang w:eastAsia="en-US"/>
        </w:rPr>
        <w:t>Порядок раскрытия информации об итогах досрочного погашения облигаций по усмотрению Эмитента, в том числе о количестве досрочно погашенных облигациях:</w:t>
      </w:r>
    </w:p>
    <w:p w:rsidR="00921B71" w:rsidRPr="00F1634C" w:rsidRDefault="00921B71" w:rsidP="00F1634C">
      <w:pPr>
        <w:ind w:firstLine="539"/>
        <w:jc w:val="both"/>
        <w:rPr>
          <w:b/>
          <w:bCs/>
          <w:i/>
          <w:iCs/>
          <w:szCs w:val="22"/>
          <w:lang w:eastAsia="en-US"/>
        </w:rPr>
      </w:pPr>
      <w:r w:rsidRPr="00F1634C">
        <w:rPr>
          <w:b/>
          <w:bCs/>
          <w:i/>
          <w:iCs/>
          <w:szCs w:val="22"/>
          <w:lang w:eastAsia="en-US"/>
        </w:rPr>
        <w:t>Сообщение об итогах досрочного погашения Биржевых облигаций по усмотрению Эмитента (</w:t>
      </w:r>
      <w:r w:rsidRPr="00F1634C">
        <w:rPr>
          <w:b/>
          <w:i/>
          <w:szCs w:val="22"/>
          <w:lang w:eastAsia="en-US"/>
        </w:rPr>
        <w:t>в том числе о количестве досрочно погашенных Биржевых облигаций</w:t>
      </w:r>
      <w:r w:rsidRPr="00F1634C">
        <w:rPr>
          <w:b/>
          <w:bCs/>
          <w:i/>
          <w:iCs/>
          <w:szCs w:val="22"/>
          <w:lang w:eastAsia="en-US"/>
        </w:rPr>
        <w:t>) раскрывается в порядке и сроки, указанные в п. 11 Решения о выпуске и п. 2.9 Проспекта.</w:t>
      </w:r>
    </w:p>
    <w:p w:rsidR="00921B71" w:rsidRPr="00F1634C" w:rsidRDefault="00921B71" w:rsidP="00F1634C">
      <w:pPr>
        <w:ind w:firstLine="539"/>
        <w:jc w:val="both"/>
        <w:rPr>
          <w:b/>
          <w:bCs/>
          <w:i/>
          <w:iCs/>
          <w:szCs w:val="22"/>
          <w:lang w:eastAsia="en-US"/>
        </w:rPr>
      </w:pPr>
    </w:p>
    <w:p w:rsidR="00921B71" w:rsidRPr="00F1634C" w:rsidRDefault="00921B71" w:rsidP="00F1634C">
      <w:pPr>
        <w:ind w:firstLine="539"/>
        <w:jc w:val="both"/>
        <w:rPr>
          <w:b/>
          <w:bCs/>
          <w:i/>
          <w:iCs/>
          <w:szCs w:val="22"/>
          <w:lang w:eastAsia="en-US"/>
        </w:rPr>
      </w:pPr>
      <w:r w:rsidRPr="005F4CFF">
        <w:rPr>
          <w:b/>
          <w:bCs/>
          <w:i/>
          <w:iCs/>
          <w:szCs w:val="22"/>
          <w:lang w:eastAsia="en-US"/>
        </w:rPr>
        <w:t>2.2. До даты начала размещения Биржевых облигаций Эмитент может принять решение о</w:t>
      </w:r>
      <w:r w:rsidRPr="00F1634C">
        <w:rPr>
          <w:b/>
          <w:bCs/>
          <w:i/>
          <w:iCs/>
          <w:szCs w:val="22"/>
          <w:lang w:eastAsia="en-US"/>
        </w:rPr>
        <w:t xml:space="preserve"> частичном досрочном погашении Биржевых облигаций в дату окончания очередного(-ых) купонного(-ых) периода(-</w:t>
      </w:r>
      <w:proofErr w:type="spellStart"/>
      <w:r w:rsidRPr="00F1634C">
        <w:rPr>
          <w:b/>
          <w:bCs/>
          <w:i/>
          <w:iCs/>
          <w:szCs w:val="22"/>
          <w:lang w:eastAsia="en-US"/>
        </w:rPr>
        <w:t>ов</w:t>
      </w:r>
      <w:proofErr w:type="spellEnd"/>
      <w:r w:rsidRPr="00F1634C">
        <w:rPr>
          <w:b/>
          <w:bCs/>
          <w:i/>
          <w:iCs/>
          <w:szCs w:val="22"/>
          <w:lang w:eastAsia="en-US"/>
        </w:rPr>
        <w:t>). При этом Эмитент должен определить номер(а) купонного(-ых) периода(-</w:t>
      </w:r>
      <w:proofErr w:type="spellStart"/>
      <w:r w:rsidRPr="00F1634C">
        <w:rPr>
          <w:b/>
          <w:bCs/>
          <w:i/>
          <w:iCs/>
          <w:szCs w:val="22"/>
          <w:lang w:eastAsia="en-US"/>
        </w:rPr>
        <w:t>ов</w:t>
      </w:r>
      <w:proofErr w:type="spellEnd"/>
      <w:r w:rsidRPr="00F1634C">
        <w:rPr>
          <w:b/>
          <w:bCs/>
          <w:i/>
          <w:iCs/>
          <w:szCs w:val="22"/>
          <w:lang w:eastAsia="en-US"/>
        </w:rPr>
        <w:t xml:space="preserve">), в дату окончания которого(-ых)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 </w:t>
      </w:r>
    </w:p>
    <w:p w:rsidR="00921B71" w:rsidRPr="00F1634C" w:rsidRDefault="00921B71" w:rsidP="00F1634C">
      <w:pPr>
        <w:ind w:firstLine="539"/>
        <w:jc w:val="both"/>
        <w:rPr>
          <w:b/>
          <w:bCs/>
          <w:i/>
          <w:iCs/>
          <w:szCs w:val="22"/>
          <w:lang w:eastAsia="en-US"/>
        </w:rPr>
      </w:pPr>
      <w:r w:rsidRPr="00F1634C">
        <w:rPr>
          <w:b/>
          <w:bCs/>
          <w:i/>
          <w:iCs/>
          <w:szCs w:val="22"/>
          <w:lang w:eastAsia="en-US"/>
        </w:rPr>
        <w:t>Данное решение принимается единоличным исполнительным органом Эмитента.</w:t>
      </w:r>
    </w:p>
    <w:p w:rsidR="00921B71" w:rsidRPr="00F1634C" w:rsidRDefault="00921B71" w:rsidP="00F1634C">
      <w:pPr>
        <w:ind w:firstLine="539"/>
        <w:jc w:val="both"/>
        <w:rPr>
          <w:b/>
          <w:bCs/>
          <w:i/>
          <w:iCs/>
          <w:szCs w:val="22"/>
          <w:lang w:eastAsia="en-US"/>
        </w:rPr>
      </w:pPr>
      <w:r w:rsidRPr="00F1634C">
        <w:rPr>
          <w:b/>
          <w:bCs/>
          <w:i/>
          <w:iCs/>
          <w:szCs w:val="22"/>
          <w:lang w:eastAsia="en-US"/>
        </w:rPr>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
    <w:p w:rsidR="00921B71" w:rsidRPr="00F1634C" w:rsidRDefault="00921B71" w:rsidP="00F1634C">
      <w:pPr>
        <w:ind w:firstLine="539"/>
        <w:jc w:val="both"/>
        <w:rPr>
          <w:b/>
          <w:bCs/>
          <w:i/>
          <w:iCs/>
          <w:szCs w:val="22"/>
          <w:lang w:eastAsia="en-US"/>
        </w:rPr>
      </w:pPr>
    </w:p>
    <w:p w:rsidR="00921B71" w:rsidRPr="00F1634C" w:rsidRDefault="00921B71" w:rsidP="00F1634C">
      <w:pPr>
        <w:ind w:firstLine="539"/>
        <w:jc w:val="both"/>
        <w:rPr>
          <w:szCs w:val="22"/>
        </w:rPr>
      </w:pPr>
      <w:r w:rsidRPr="00F1634C">
        <w:rPr>
          <w:szCs w:val="22"/>
        </w:rPr>
        <w:t>Срок (порядок определения срока), в течение которого эмитентом может быть принято решение о частичном досрочном погашении облигаций.</w:t>
      </w:r>
    </w:p>
    <w:p w:rsidR="00921B71" w:rsidRPr="00F1634C" w:rsidRDefault="00921B71" w:rsidP="00F1634C">
      <w:pPr>
        <w:ind w:firstLine="539"/>
        <w:jc w:val="both"/>
        <w:rPr>
          <w:b/>
          <w:i/>
          <w:szCs w:val="22"/>
          <w:lang w:eastAsia="en-US"/>
        </w:rPr>
      </w:pPr>
      <w:r w:rsidRPr="00F1634C">
        <w:rPr>
          <w:b/>
          <w:i/>
          <w:szCs w:val="22"/>
          <w:lang w:eastAsia="en-US"/>
        </w:rPr>
        <w:t xml:space="preserve">Эмитент может принять решение о частичном досрочном погашении Биржевых облигаций </w:t>
      </w:r>
      <w:r w:rsidRPr="00F1634C">
        <w:rPr>
          <w:b/>
          <w:bCs/>
          <w:i/>
          <w:iCs/>
          <w:szCs w:val="22"/>
          <w:lang w:eastAsia="en-US"/>
        </w:rPr>
        <w:t>в дату окончания очередного(-ых) купонного(-ых) периода(-</w:t>
      </w:r>
      <w:proofErr w:type="spellStart"/>
      <w:r w:rsidRPr="00F1634C">
        <w:rPr>
          <w:b/>
          <w:bCs/>
          <w:i/>
          <w:iCs/>
          <w:szCs w:val="22"/>
          <w:lang w:eastAsia="en-US"/>
        </w:rPr>
        <w:t>ов</w:t>
      </w:r>
      <w:proofErr w:type="spellEnd"/>
      <w:r w:rsidRPr="00F1634C">
        <w:rPr>
          <w:b/>
          <w:bCs/>
          <w:i/>
          <w:iCs/>
          <w:szCs w:val="22"/>
          <w:lang w:eastAsia="en-US"/>
        </w:rPr>
        <w:t>)</w:t>
      </w:r>
      <w:r w:rsidRPr="00F1634C">
        <w:rPr>
          <w:szCs w:val="22"/>
          <w:lang w:eastAsia="en-US"/>
        </w:rPr>
        <w:t xml:space="preserve"> </w:t>
      </w:r>
      <w:r w:rsidRPr="00F1634C">
        <w:rPr>
          <w:b/>
          <w:i/>
          <w:szCs w:val="22"/>
          <w:lang w:eastAsia="en-US"/>
        </w:rPr>
        <w:t>до даты начала размещения Биржевых облигаций.</w:t>
      </w:r>
    </w:p>
    <w:p w:rsidR="00921B71" w:rsidRPr="00F1634C" w:rsidRDefault="00921B71" w:rsidP="00F1634C">
      <w:pPr>
        <w:ind w:firstLine="539"/>
        <w:jc w:val="both"/>
        <w:rPr>
          <w:b/>
          <w:i/>
          <w:szCs w:val="22"/>
          <w:lang w:eastAsia="en-US"/>
        </w:rPr>
      </w:pPr>
    </w:p>
    <w:p w:rsidR="00921B71" w:rsidRPr="00F1634C" w:rsidRDefault="00921B71" w:rsidP="00F1634C">
      <w:pPr>
        <w:adjustRightInd w:val="0"/>
        <w:ind w:firstLine="540"/>
        <w:jc w:val="both"/>
        <w:rPr>
          <w:sz w:val="20"/>
        </w:rPr>
      </w:pPr>
      <w:r w:rsidRPr="00F1634C">
        <w:rPr>
          <w:szCs w:val="22"/>
          <w:lang w:eastAsia="en-US"/>
        </w:rPr>
        <w:t>Стоимость (порядок определения стоимости) досрочного погашения облигаций.</w:t>
      </w:r>
    </w:p>
    <w:p w:rsidR="00921B71" w:rsidRPr="00F1634C" w:rsidRDefault="00921B71" w:rsidP="00F1634C">
      <w:pPr>
        <w:ind w:firstLine="539"/>
        <w:jc w:val="both"/>
        <w:rPr>
          <w:b/>
          <w:bCs/>
          <w:i/>
          <w:iCs/>
          <w:szCs w:val="22"/>
          <w:lang w:eastAsia="en-US"/>
        </w:rPr>
      </w:pPr>
    </w:p>
    <w:p w:rsidR="00921B71" w:rsidRPr="00F1634C" w:rsidRDefault="00921B71" w:rsidP="00F1634C">
      <w:pPr>
        <w:ind w:firstLine="539"/>
        <w:jc w:val="both"/>
        <w:rPr>
          <w:b/>
          <w:i/>
          <w:szCs w:val="22"/>
          <w:lang w:eastAsia="en-US"/>
        </w:rPr>
      </w:pPr>
      <w:r w:rsidRPr="00F1634C">
        <w:rPr>
          <w:b/>
          <w:i/>
          <w:szCs w:val="22"/>
          <w:lang w:eastAsia="en-US"/>
        </w:rPr>
        <w:t>Частичное досрочное погашение Биржевых облигаций производится в проценте от номинальной стоимости одной Биржевой облигации, определенном Эмитентом перед началом размещения Биржевых облигаций. При этом выплачивается купонный доход по купонному периоду, в дату выплаты которого осуществляется частичное досрочное погашение Биржевых облигаций.</w:t>
      </w:r>
    </w:p>
    <w:p w:rsidR="00921B71" w:rsidRPr="00F1634C" w:rsidRDefault="00921B71" w:rsidP="00F1634C">
      <w:pPr>
        <w:ind w:firstLine="539"/>
        <w:jc w:val="both"/>
        <w:rPr>
          <w:b/>
          <w:bCs/>
          <w:i/>
          <w:iCs/>
          <w:szCs w:val="22"/>
          <w:lang w:eastAsia="en-US"/>
        </w:rPr>
      </w:pPr>
    </w:p>
    <w:p w:rsidR="00921B71" w:rsidRPr="00F1634C" w:rsidRDefault="00921B71" w:rsidP="00F1634C">
      <w:pPr>
        <w:adjustRightInd w:val="0"/>
        <w:ind w:firstLine="540"/>
        <w:jc w:val="both"/>
        <w:rPr>
          <w:szCs w:val="22"/>
        </w:rPr>
      </w:pPr>
      <w:r w:rsidRPr="00F1634C">
        <w:rPr>
          <w:szCs w:val="22"/>
        </w:rPr>
        <w:t>Порядок раскрытия эмитентом информации об условиях и итогах частичного досрочного погашения облигаций</w:t>
      </w:r>
    </w:p>
    <w:p w:rsidR="00921B71" w:rsidRPr="00F1634C" w:rsidRDefault="00921B71" w:rsidP="00F1634C">
      <w:pPr>
        <w:ind w:firstLine="539"/>
        <w:jc w:val="both"/>
        <w:rPr>
          <w:szCs w:val="22"/>
          <w:lang w:eastAsia="en-US"/>
        </w:rPr>
      </w:pPr>
    </w:p>
    <w:p w:rsidR="00921B71" w:rsidRPr="00F1634C" w:rsidRDefault="00921B71" w:rsidP="00F1634C">
      <w:pPr>
        <w:ind w:firstLine="539"/>
        <w:jc w:val="both"/>
        <w:rPr>
          <w:szCs w:val="22"/>
          <w:lang w:eastAsia="en-US"/>
        </w:rPr>
      </w:pPr>
      <w:r w:rsidRPr="00F1634C">
        <w:rPr>
          <w:szCs w:val="22"/>
          <w:lang w:eastAsia="en-US"/>
        </w:rPr>
        <w:t>порядок раскрытия информации о принятии решения о частичном досрочном погашении облигаций по усмотрению Эмитента:</w:t>
      </w:r>
    </w:p>
    <w:p w:rsidR="00921B71" w:rsidRPr="00F1634C" w:rsidRDefault="00921B71" w:rsidP="00F1634C">
      <w:pPr>
        <w:ind w:firstLine="539"/>
        <w:jc w:val="both"/>
        <w:rPr>
          <w:b/>
          <w:bCs/>
          <w:i/>
          <w:iCs/>
          <w:szCs w:val="22"/>
          <w:lang w:eastAsia="en-US"/>
        </w:rPr>
      </w:pPr>
      <w:r w:rsidRPr="00F1634C">
        <w:rPr>
          <w:b/>
          <w:bCs/>
          <w:i/>
          <w:iCs/>
          <w:szCs w:val="22"/>
          <w:lang w:eastAsia="en-US"/>
        </w:rPr>
        <w:t>Сообщение о принятии Эмитентом решения о частичном досрочном погашении Биржевых облигаций по усмотрению Эмитента раскрывается в порядке и сроки, указанные в п. 11 Решения о выпуске и п. 2.9 Проспекта.</w:t>
      </w:r>
    </w:p>
    <w:p w:rsidR="00921B71" w:rsidRPr="00F1634C" w:rsidRDefault="00921B71" w:rsidP="00F1634C">
      <w:pPr>
        <w:ind w:firstLine="539"/>
        <w:jc w:val="both"/>
        <w:rPr>
          <w:b/>
          <w:bCs/>
          <w:i/>
          <w:iCs/>
          <w:szCs w:val="22"/>
          <w:lang w:eastAsia="en-US"/>
        </w:rPr>
      </w:pP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Эмитент информирует Биржу и НРД о принятых решениях, в том числе о размере непогашенной части номинальной стоимости Биржевых облигаций после осуществления частичного досрочного погашения Биржевых облигаций, не позднее 2 (Второго) рабочего дня после даты принятия соответствующего решения и не позднее 1 (Одного) дня до даты начала размещения Биржевых облигаций.</w:t>
      </w:r>
    </w:p>
    <w:p w:rsidR="00921B71" w:rsidRPr="00F1634C" w:rsidRDefault="00921B71" w:rsidP="00F1634C">
      <w:pPr>
        <w:ind w:firstLine="539"/>
        <w:jc w:val="both"/>
        <w:rPr>
          <w:b/>
          <w:bCs/>
          <w:i/>
          <w:iCs/>
          <w:szCs w:val="22"/>
          <w:lang w:eastAsia="en-US"/>
        </w:rPr>
      </w:pPr>
    </w:p>
    <w:p w:rsidR="00921B71" w:rsidRPr="00F1634C" w:rsidRDefault="00921B71" w:rsidP="00F1634C">
      <w:pPr>
        <w:ind w:firstLine="539"/>
        <w:jc w:val="both"/>
        <w:rPr>
          <w:szCs w:val="22"/>
          <w:lang w:eastAsia="en-US"/>
        </w:rPr>
      </w:pPr>
      <w:r w:rsidRPr="00F1634C">
        <w:rPr>
          <w:szCs w:val="22"/>
          <w:lang w:eastAsia="en-US"/>
        </w:rPr>
        <w:t>Срок, в течение которого облигации могут быть частично досрочно погашены эмитентом</w:t>
      </w:r>
    </w:p>
    <w:p w:rsidR="00921B71" w:rsidRPr="00F1634C" w:rsidRDefault="00921B71" w:rsidP="00F1634C">
      <w:pPr>
        <w:widowControl w:val="0"/>
        <w:ind w:firstLine="540"/>
        <w:jc w:val="both"/>
        <w:rPr>
          <w:b/>
          <w:bCs/>
          <w:i/>
          <w:iCs/>
          <w:szCs w:val="22"/>
          <w:lang w:eastAsia="en-US"/>
        </w:rPr>
      </w:pPr>
      <w:r w:rsidRPr="00F1634C">
        <w:rPr>
          <w:b/>
          <w:bCs/>
          <w:i/>
          <w:iCs/>
          <w:szCs w:val="22"/>
          <w:lang w:eastAsia="en-US"/>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купонного(-ых) периода(-</w:t>
      </w:r>
      <w:proofErr w:type="spellStart"/>
      <w:r w:rsidRPr="00F1634C">
        <w:rPr>
          <w:b/>
          <w:bCs/>
          <w:i/>
          <w:iCs/>
          <w:szCs w:val="22"/>
          <w:lang w:eastAsia="en-US"/>
        </w:rPr>
        <w:t>ов</w:t>
      </w:r>
      <w:proofErr w:type="spellEnd"/>
      <w:r w:rsidRPr="00F1634C">
        <w:rPr>
          <w:b/>
          <w:bCs/>
          <w:i/>
          <w:iCs/>
          <w:szCs w:val="22"/>
          <w:lang w:eastAsia="en-US"/>
        </w:rPr>
        <w:t>), определенного(-ых) Эмитентом в таком решении.</w:t>
      </w:r>
    </w:p>
    <w:p w:rsidR="00921B71" w:rsidRPr="00F1634C" w:rsidRDefault="00921B71" w:rsidP="00F1634C">
      <w:pPr>
        <w:ind w:firstLine="539"/>
        <w:jc w:val="both"/>
        <w:rPr>
          <w:szCs w:val="22"/>
          <w:lang w:eastAsia="en-US"/>
        </w:rPr>
      </w:pPr>
      <w:r w:rsidRPr="00F1634C">
        <w:rPr>
          <w:szCs w:val="22"/>
          <w:lang w:eastAsia="en-US"/>
        </w:rPr>
        <w:t xml:space="preserve">Дата начала частичного досрочного погашения: </w:t>
      </w:r>
    </w:p>
    <w:p w:rsidR="00921B71" w:rsidRPr="00F1634C" w:rsidRDefault="00921B71" w:rsidP="00F1634C">
      <w:pPr>
        <w:ind w:firstLine="539"/>
        <w:jc w:val="both"/>
        <w:rPr>
          <w:b/>
          <w:bCs/>
          <w:i/>
          <w:iCs/>
          <w:szCs w:val="22"/>
          <w:lang w:eastAsia="en-US"/>
        </w:rPr>
      </w:pPr>
      <w:r w:rsidRPr="00F1634C">
        <w:rPr>
          <w:b/>
          <w:bCs/>
          <w:i/>
          <w:iCs/>
          <w:szCs w:val="22"/>
          <w:lang w:eastAsia="en-US"/>
        </w:rPr>
        <w:t>Дата окончания купонного(-ых) периода(-</w:t>
      </w:r>
      <w:proofErr w:type="spellStart"/>
      <w:r w:rsidRPr="00F1634C">
        <w:rPr>
          <w:b/>
          <w:bCs/>
          <w:i/>
          <w:iCs/>
          <w:szCs w:val="22"/>
          <w:lang w:eastAsia="en-US"/>
        </w:rPr>
        <w:t>ов</w:t>
      </w:r>
      <w:proofErr w:type="spellEnd"/>
      <w:r w:rsidRPr="00F1634C">
        <w:rPr>
          <w:b/>
          <w:bCs/>
          <w:i/>
          <w:iCs/>
          <w:szCs w:val="22"/>
          <w:lang w:eastAsia="en-US"/>
        </w:rPr>
        <w:t>), определенного(-ых) Эмитентом до даты начала размещения Биржевых облигаций в решении о частичном досрочном погашении Биржевых облигаций.</w:t>
      </w:r>
    </w:p>
    <w:p w:rsidR="00921B71" w:rsidRPr="00F1634C" w:rsidRDefault="00921B71" w:rsidP="00F1634C">
      <w:pPr>
        <w:adjustRightInd w:val="0"/>
        <w:ind w:firstLine="540"/>
        <w:jc w:val="both"/>
        <w:rPr>
          <w:szCs w:val="22"/>
          <w:lang w:eastAsia="en-US"/>
        </w:rPr>
      </w:pPr>
    </w:p>
    <w:p w:rsidR="00921B71" w:rsidRPr="00F1634C" w:rsidRDefault="00921B71" w:rsidP="00F1634C">
      <w:pPr>
        <w:adjustRightInd w:val="0"/>
        <w:ind w:firstLine="540"/>
        <w:jc w:val="both"/>
        <w:rPr>
          <w:szCs w:val="22"/>
          <w:lang w:eastAsia="en-US"/>
        </w:rPr>
      </w:pPr>
      <w:r w:rsidRPr="00F1634C">
        <w:rPr>
          <w:szCs w:val="22"/>
          <w:lang w:eastAsia="en-US"/>
        </w:rPr>
        <w:t>Дата окончания частичного досрочного погашения:</w:t>
      </w:r>
    </w:p>
    <w:p w:rsidR="00921B71" w:rsidRPr="00F1634C" w:rsidRDefault="00921B71" w:rsidP="00F1634C">
      <w:pPr>
        <w:ind w:firstLine="540"/>
        <w:jc w:val="both"/>
        <w:rPr>
          <w:szCs w:val="22"/>
          <w:lang w:eastAsia="en-US"/>
        </w:rPr>
      </w:pPr>
      <w:r w:rsidRPr="00F1634C">
        <w:rPr>
          <w:b/>
          <w:bCs/>
          <w:i/>
          <w:iCs/>
          <w:szCs w:val="22"/>
          <w:lang w:eastAsia="en-US"/>
        </w:rPr>
        <w:t>Даты начала и окончания частичного досрочного погашения Биржевых облигаций совпадают.</w:t>
      </w:r>
    </w:p>
    <w:p w:rsidR="00921B71" w:rsidRPr="00F1634C" w:rsidRDefault="00921B71" w:rsidP="00F1634C">
      <w:pPr>
        <w:ind w:firstLine="539"/>
        <w:jc w:val="both"/>
        <w:rPr>
          <w:b/>
          <w:bCs/>
          <w:i/>
          <w:iCs/>
          <w:szCs w:val="22"/>
          <w:lang w:eastAsia="en-US"/>
        </w:rPr>
      </w:pPr>
    </w:p>
    <w:p w:rsidR="00921B71" w:rsidRPr="00F1634C" w:rsidRDefault="00921B71" w:rsidP="00F1634C">
      <w:pPr>
        <w:widowControl w:val="0"/>
        <w:ind w:firstLine="540"/>
        <w:jc w:val="both"/>
        <w:rPr>
          <w:b/>
          <w:bCs/>
          <w:i/>
          <w:iCs/>
          <w:lang w:eastAsia="en-US"/>
        </w:rPr>
      </w:pPr>
      <w:r w:rsidRPr="00F1634C">
        <w:rPr>
          <w:szCs w:val="22"/>
          <w:lang w:eastAsia="en-US"/>
        </w:rPr>
        <w:t>Порядок раскрытия информации об итогах частичного досрочного погашения облигаций</w:t>
      </w:r>
    </w:p>
    <w:p w:rsidR="00921B71" w:rsidRPr="00F1634C" w:rsidRDefault="00921B71" w:rsidP="00F1634C">
      <w:pPr>
        <w:widowControl w:val="0"/>
        <w:ind w:firstLine="540"/>
        <w:jc w:val="both"/>
        <w:rPr>
          <w:b/>
          <w:bCs/>
          <w:i/>
          <w:iCs/>
          <w:lang w:eastAsia="en-US"/>
        </w:rPr>
      </w:pPr>
      <w:r w:rsidRPr="00F1634C">
        <w:rPr>
          <w:b/>
          <w:bCs/>
          <w:i/>
          <w:iCs/>
          <w:lang w:eastAsia="en-US"/>
        </w:rPr>
        <w:t>Эмитент публикует информацию об итогах частичного досрочного погашения Биржевых облигаций в форме сообщения о существенном факте в сроки и порядке, предусмотренные п. 11 Решения о выпуске, п. 2.9 Проспекта.</w:t>
      </w:r>
    </w:p>
    <w:p w:rsidR="00921B71" w:rsidRPr="00F1634C" w:rsidRDefault="00921B71" w:rsidP="00F1634C">
      <w:pPr>
        <w:ind w:firstLine="539"/>
        <w:jc w:val="both"/>
        <w:rPr>
          <w:b/>
          <w:bCs/>
          <w:i/>
          <w:iCs/>
          <w:szCs w:val="22"/>
          <w:lang w:eastAsia="en-US"/>
        </w:rPr>
      </w:pP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2.3. Эмитент</w:t>
      </w:r>
      <w:r w:rsidRPr="00F1634C">
        <w:rPr>
          <w:bCs/>
          <w:szCs w:val="22"/>
          <w:lang w:eastAsia="en-US"/>
        </w:rPr>
        <w:t xml:space="preserve"> </w:t>
      </w:r>
      <w:r w:rsidRPr="00F1634C">
        <w:rPr>
          <w:b/>
          <w:bCs/>
          <w:i/>
          <w:iCs/>
          <w:szCs w:val="22"/>
          <w:lang w:eastAsia="en-US"/>
        </w:rPr>
        <w:t xml:space="preserve">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Решения о выпуске и п. 9.1.2 Проспекта. </w:t>
      </w:r>
    </w:p>
    <w:p w:rsidR="00921B71" w:rsidRPr="00F1634C" w:rsidRDefault="00921B71" w:rsidP="00F1634C">
      <w:pPr>
        <w:ind w:firstLine="539"/>
        <w:jc w:val="both"/>
        <w:rPr>
          <w:szCs w:val="22"/>
        </w:rPr>
      </w:pPr>
    </w:p>
    <w:p w:rsidR="00921B71" w:rsidRPr="00F1634C" w:rsidRDefault="00921B71" w:rsidP="00F1634C">
      <w:pPr>
        <w:ind w:firstLine="539"/>
        <w:jc w:val="both"/>
        <w:rPr>
          <w:b/>
          <w:bCs/>
          <w:i/>
          <w:iCs/>
          <w:szCs w:val="22"/>
          <w:lang w:eastAsia="en-US"/>
        </w:rPr>
      </w:pPr>
      <w:r w:rsidRPr="00F1634C">
        <w:rPr>
          <w:szCs w:val="22"/>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Решение принимается единоличным исполнительным органом Эмитента не позднее, чем за 14 (Четырнадцать) календарных дней до даты окончания такого купонного периода. 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rsidR="00921B71" w:rsidRPr="00F1634C" w:rsidRDefault="00921B71" w:rsidP="00F1634C">
      <w:pPr>
        <w:ind w:firstLine="539"/>
        <w:jc w:val="both"/>
        <w:rPr>
          <w:b/>
          <w:bCs/>
          <w:i/>
          <w:iCs/>
          <w:szCs w:val="22"/>
          <w:lang w:eastAsia="en-US"/>
        </w:rPr>
      </w:pPr>
    </w:p>
    <w:p w:rsidR="00921B71" w:rsidRPr="00F1634C" w:rsidRDefault="00921B71" w:rsidP="00F1634C">
      <w:pPr>
        <w:ind w:firstLine="539"/>
        <w:jc w:val="both"/>
        <w:rPr>
          <w:b/>
          <w:bCs/>
          <w:i/>
          <w:iCs/>
          <w:szCs w:val="22"/>
          <w:lang w:eastAsia="en-US"/>
        </w:rPr>
      </w:pPr>
      <w:r w:rsidRPr="00F1634C">
        <w:rPr>
          <w:b/>
          <w:bCs/>
          <w:i/>
          <w:iCs/>
          <w:szCs w:val="22"/>
          <w:lang w:eastAsia="en-US"/>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10.1 Решения о выпуске и п. 9.1.2 Проспекта.</w:t>
      </w:r>
    </w:p>
    <w:p w:rsidR="00921B71" w:rsidRPr="00F1634C" w:rsidRDefault="00921B71" w:rsidP="00F1634C">
      <w:pPr>
        <w:ind w:firstLine="539"/>
        <w:jc w:val="both"/>
        <w:rPr>
          <w:b/>
          <w:bCs/>
          <w:i/>
          <w:iCs/>
          <w:szCs w:val="22"/>
          <w:lang w:eastAsia="en-US"/>
        </w:rPr>
      </w:pPr>
    </w:p>
    <w:p w:rsidR="00921B71" w:rsidRPr="00F1634C" w:rsidRDefault="00921B71" w:rsidP="00F1634C">
      <w:pPr>
        <w:ind w:firstLine="539"/>
        <w:jc w:val="both"/>
        <w:rPr>
          <w:b/>
          <w:bCs/>
          <w:i/>
          <w:iCs/>
          <w:szCs w:val="22"/>
          <w:lang w:eastAsia="en-US"/>
        </w:rPr>
      </w:pPr>
      <w:r w:rsidRPr="00F1634C">
        <w:rPr>
          <w:szCs w:val="22"/>
        </w:rPr>
        <w:t>Порядок раскрытия эмитентом информации об условиях  и итогах досрочного погашения облигаций</w:t>
      </w:r>
    </w:p>
    <w:p w:rsidR="00921B71" w:rsidRPr="00F1634C" w:rsidRDefault="00921B71" w:rsidP="00F1634C">
      <w:pPr>
        <w:ind w:firstLine="539"/>
        <w:jc w:val="both"/>
        <w:rPr>
          <w:szCs w:val="22"/>
          <w:lang w:eastAsia="en-US"/>
        </w:rPr>
      </w:pPr>
      <w:r w:rsidRPr="00F1634C">
        <w:rPr>
          <w:szCs w:val="22"/>
          <w:lang w:eastAsia="en-US"/>
        </w:rPr>
        <w:t>порядок раскрытия информации о принятии решения о досрочном погашении облигаций по усмотрению Эмитента:</w:t>
      </w:r>
    </w:p>
    <w:p w:rsidR="00921B71" w:rsidRPr="00F1634C" w:rsidRDefault="00921B71" w:rsidP="00F1634C">
      <w:pPr>
        <w:ind w:firstLine="539"/>
        <w:jc w:val="both"/>
        <w:rPr>
          <w:b/>
          <w:bCs/>
          <w:i/>
          <w:iCs/>
          <w:szCs w:val="22"/>
          <w:lang w:eastAsia="en-US"/>
        </w:rPr>
      </w:pPr>
      <w:r w:rsidRPr="00F1634C">
        <w:rPr>
          <w:b/>
          <w:bCs/>
          <w:i/>
          <w:iCs/>
          <w:szCs w:val="22"/>
          <w:lang w:eastAsia="en-US"/>
        </w:rPr>
        <w:t>Сообщение о принятии Эмитентом решения о досрочном погашении Биржевых облигаций по усмотрению Эмитента раскрывается в порядке и сроки,  указанные в п. 11 Решения о выпуске и п. 2.9 Проспекта.</w:t>
      </w:r>
    </w:p>
    <w:p w:rsidR="00921B71" w:rsidRPr="00F1634C" w:rsidRDefault="00921B71" w:rsidP="00F1634C">
      <w:pPr>
        <w:widowControl w:val="0"/>
        <w:ind w:firstLine="567"/>
        <w:jc w:val="both"/>
        <w:rPr>
          <w:b/>
          <w:bCs/>
          <w:i/>
          <w:iCs/>
          <w:szCs w:val="22"/>
          <w:lang w:eastAsia="en-US"/>
        </w:rPr>
      </w:pPr>
      <w:r w:rsidRPr="00F1634C">
        <w:rPr>
          <w:b/>
          <w:bCs/>
          <w:i/>
          <w:iCs/>
          <w:szCs w:val="22"/>
          <w:lang w:eastAsia="en-US"/>
        </w:rPr>
        <w:t>Эмитент информирует Биржу и НРД о принятом решении не позднее 2 (Второго) рабочего дня после даты принятия соответствующего решения.</w:t>
      </w:r>
    </w:p>
    <w:p w:rsidR="00921B71" w:rsidRPr="00F1634C" w:rsidRDefault="00921B71" w:rsidP="00F1634C">
      <w:pPr>
        <w:ind w:firstLine="539"/>
        <w:jc w:val="both"/>
        <w:rPr>
          <w:b/>
          <w:bCs/>
          <w:i/>
          <w:iCs/>
          <w:szCs w:val="22"/>
          <w:lang w:eastAsia="en-US"/>
        </w:rPr>
      </w:pPr>
      <w:r w:rsidRPr="00F1634C">
        <w:rPr>
          <w:b/>
          <w:bCs/>
          <w:i/>
          <w:iCs/>
          <w:szCs w:val="22"/>
          <w:lang w:eastAsia="en-US"/>
        </w:rPr>
        <w:lastRenderedPageBreak/>
        <w:t>Также Эмитент не позднее, чем за 14 (Четырнадцать) календарных 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НРД уведомление о том, что Эмитент принял решение о досрочном погашении Биржевых облигаций в дату окончания данного купонного периода.</w:t>
      </w:r>
    </w:p>
    <w:p w:rsidR="00921B71" w:rsidRPr="00F1634C" w:rsidRDefault="00921B71" w:rsidP="00F1634C">
      <w:pPr>
        <w:ind w:firstLine="539"/>
        <w:jc w:val="both"/>
        <w:rPr>
          <w:szCs w:val="22"/>
          <w:lang w:eastAsia="en-US"/>
        </w:rPr>
      </w:pPr>
      <w:r w:rsidRPr="00F1634C">
        <w:rPr>
          <w:szCs w:val="22"/>
          <w:lang w:eastAsia="en-US"/>
        </w:rPr>
        <w:t>Стоимость (порядок определения стоимости) досрочного погашения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Списание Биржевых облигаций со счетов депо при досрочном погашении  всех Биржевых облигаций 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Снятие Сертификата с хранения</w:t>
      </w:r>
      <w:r w:rsidRPr="00F1634C" w:rsidDel="006F0D3F">
        <w:rPr>
          <w:b/>
          <w:bCs/>
          <w:i/>
          <w:iCs/>
          <w:szCs w:val="22"/>
          <w:lang w:eastAsia="en-US"/>
        </w:rPr>
        <w:t xml:space="preserve"> </w:t>
      </w:r>
      <w:r w:rsidRPr="00F1634C">
        <w:rPr>
          <w:b/>
          <w:bCs/>
          <w:i/>
          <w:iCs/>
          <w:szCs w:val="22"/>
          <w:lang w:eastAsia="en-US"/>
        </w:rPr>
        <w:t>производится после списания всех Биржевых облигаций со счетов в НРД.</w:t>
      </w:r>
    </w:p>
    <w:p w:rsidR="00921B71" w:rsidRPr="00F1634C" w:rsidRDefault="00921B71" w:rsidP="00F1634C">
      <w:pPr>
        <w:ind w:firstLine="539"/>
        <w:jc w:val="both"/>
        <w:rPr>
          <w:b/>
          <w:bCs/>
          <w:i/>
          <w:iCs/>
          <w:szCs w:val="22"/>
          <w:lang w:eastAsia="en-US"/>
        </w:rPr>
      </w:pPr>
    </w:p>
    <w:p w:rsidR="00921B71" w:rsidRPr="00F1634C" w:rsidRDefault="00921B71" w:rsidP="00F1634C">
      <w:pPr>
        <w:ind w:firstLine="539"/>
        <w:jc w:val="both"/>
        <w:rPr>
          <w:szCs w:val="22"/>
          <w:lang w:eastAsia="en-US"/>
        </w:rPr>
      </w:pPr>
      <w:r w:rsidRPr="00F1634C">
        <w:rPr>
          <w:szCs w:val="22"/>
          <w:lang w:eastAsia="en-US"/>
        </w:rPr>
        <w:t>Порядок раскрытия информации об итогах досрочного погашения облигаций по усмотрению Эмитента, в том числе о количестве досрочно погашенных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Информация об итогах досрочного погашения Биржевых облигаций по усмотрению Эмитента (</w:t>
      </w:r>
      <w:r w:rsidRPr="00F1634C">
        <w:rPr>
          <w:b/>
          <w:i/>
          <w:szCs w:val="22"/>
          <w:lang w:eastAsia="en-US"/>
        </w:rPr>
        <w:t>в том числе о количестве досрочно погашенных Биржевых облигаций</w:t>
      </w:r>
      <w:r w:rsidRPr="00F1634C">
        <w:rPr>
          <w:b/>
          <w:bCs/>
          <w:i/>
          <w:iCs/>
          <w:szCs w:val="22"/>
          <w:lang w:eastAsia="en-US"/>
        </w:rPr>
        <w:t>) раскрывается в порядке и сроки, указанные в п. 11 Решения о выпуске и п. 2.9 Проспекта.</w:t>
      </w:r>
    </w:p>
    <w:p w:rsidR="00921B71" w:rsidRPr="00F1634C" w:rsidRDefault="00921B71" w:rsidP="00F1634C">
      <w:pPr>
        <w:ind w:firstLine="539"/>
        <w:jc w:val="both"/>
        <w:rPr>
          <w:bCs/>
          <w:iCs/>
          <w:szCs w:val="22"/>
          <w:lang w:eastAsia="en-US"/>
        </w:rPr>
      </w:pPr>
    </w:p>
    <w:p w:rsidR="00921B71" w:rsidRPr="00F1634C" w:rsidRDefault="00921B71" w:rsidP="00F1634C">
      <w:pPr>
        <w:ind w:firstLine="539"/>
        <w:jc w:val="both"/>
        <w:rPr>
          <w:szCs w:val="22"/>
          <w:lang w:eastAsia="en-US"/>
        </w:rPr>
      </w:pPr>
      <w:r w:rsidRPr="00F1634C">
        <w:rPr>
          <w:szCs w:val="22"/>
          <w:lang w:eastAsia="en-US"/>
        </w:rPr>
        <w:t xml:space="preserve">Дата начала досрочного погашения: </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Дата окончания купонного периода, непосредственно предшествующего Дате приобретения по требованию владельцев, как эта дата определена в п. 10.1 Решения о выпуске и п. 9.1.2 Проспекта.</w:t>
      </w:r>
    </w:p>
    <w:p w:rsidR="00921B71" w:rsidRPr="00F1634C" w:rsidRDefault="00921B71" w:rsidP="00F1634C">
      <w:pPr>
        <w:adjustRightInd w:val="0"/>
        <w:ind w:firstLine="539"/>
        <w:jc w:val="both"/>
        <w:rPr>
          <w:b/>
          <w:bCs/>
          <w:i/>
          <w:iCs/>
          <w:szCs w:val="22"/>
          <w:lang w:eastAsia="en-US"/>
        </w:rPr>
      </w:pPr>
    </w:p>
    <w:p w:rsidR="00921B71" w:rsidRPr="00F1634C" w:rsidRDefault="00921B71" w:rsidP="00F1634C">
      <w:pPr>
        <w:adjustRightInd w:val="0"/>
        <w:ind w:firstLine="540"/>
        <w:jc w:val="both"/>
        <w:rPr>
          <w:szCs w:val="22"/>
          <w:lang w:eastAsia="en-US"/>
        </w:rPr>
      </w:pPr>
      <w:r w:rsidRPr="00F1634C">
        <w:rPr>
          <w:szCs w:val="22"/>
          <w:lang w:eastAsia="en-US"/>
        </w:rPr>
        <w:t>Дата окончания досрочного погашения:</w:t>
      </w:r>
    </w:p>
    <w:p w:rsidR="00921B71" w:rsidRPr="00F1634C" w:rsidRDefault="00921B71" w:rsidP="00F1634C">
      <w:pPr>
        <w:ind w:firstLine="540"/>
        <w:jc w:val="both"/>
        <w:rPr>
          <w:szCs w:val="22"/>
          <w:lang w:eastAsia="en-US"/>
        </w:rPr>
      </w:pPr>
      <w:r w:rsidRPr="00F1634C">
        <w:rPr>
          <w:b/>
          <w:bCs/>
          <w:i/>
          <w:iCs/>
          <w:szCs w:val="22"/>
          <w:lang w:eastAsia="en-US"/>
        </w:rPr>
        <w:t>Даты начала и окончания досрочного погашения Биржевых облигаций совпадают.</w:t>
      </w:r>
    </w:p>
    <w:p w:rsidR="00921B71" w:rsidRPr="00F1634C" w:rsidRDefault="00921B71" w:rsidP="00F1634C">
      <w:pPr>
        <w:ind w:firstLine="539"/>
        <w:jc w:val="both"/>
        <w:rPr>
          <w:bCs/>
          <w:iCs/>
          <w:szCs w:val="22"/>
          <w:lang w:eastAsia="en-US"/>
        </w:rPr>
      </w:pPr>
    </w:p>
    <w:p w:rsidR="00921B71" w:rsidRPr="00F1634C" w:rsidRDefault="00921B71" w:rsidP="00F1634C">
      <w:pPr>
        <w:ind w:firstLine="539"/>
        <w:jc w:val="both"/>
        <w:rPr>
          <w:bCs/>
          <w:iCs/>
          <w:szCs w:val="22"/>
          <w:lang w:eastAsia="en-US"/>
        </w:rPr>
      </w:pPr>
      <w:r w:rsidRPr="00F1634C">
        <w:rPr>
          <w:b/>
          <w:bCs/>
          <w:i/>
          <w:iCs/>
          <w:szCs w:val="22"/>
          <w:lang w:eastAsia="en-US"/>
        </w:rPr>
        <w:t>2.4.</w:t>
      </w:r>
      <w:r w:rsidRPr="00F1634C">
        <w:rPr>
          <w:bCs/>
          <w:iCs/>
          <w:szCs w:val="22"/>
          <w:lang w:eastAsia="en-US"/>
        </w:rPr>
        <w:t xml:space="preserve"> Порядок осуществления выплат владельцам Биржевых облигаций при осуществлении досрочного погашения (частичного досрочного погашения) Биржевых облигаций по усмотрению Эмитента:</w:t>
      </w:r>
    </w:p>
    <w:p w:rsidR="00921B71" w:rsidRPr="00F1634C" w:rsidRDefault="00921B71" w:rsidP="00F1634C">
      <w:pPr>
        <w:ind w:firstLine="539"/>
        <w:jc w:val="both"/>
        <w:rPr>
          <w:b/>
          <w:bCs/>
          <w:i/>
          <w:iCs/>
          <w:szCs w:val="22"/>
          <w:lang w:eastAsia="en-US"/>
        </w:rPr>
      </w:pPr>
    </w:p>
    <w:p w:rsidR="00921B71" w:rsidRPr="00F1634C" w:rsidRDefault="00921B71" w:rsidP="00F1634C">
      <w:pPr>
        <w:ind w:firstLine="539"/>
        <w:contextualSpacing/>
        <w:jc w:val="both"/>
        <w:rPr>
          <w:b/>
          <w:bCs/>
          <w:i/>
          <w:iCs/>
          <w:szCs w:val="22"/>
          <w:lang w:eastAsia="en-US"/>
        </w:rPr>
      </w:pPr>
      <w:r w:rsidRPr="00F1634C">
        <w:rPr>
          <w:b/>
          <w:bCs/>
          <w:i/>
          <w:iCs/>
          <w:szCs w:val="22"/>
          <w:lang w:eastAsia="en-US"/>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921B71" w:rsidRPr="00F1634C" w:rsidRDefault="00921B71" w:rsidP="00F1634C">
      <w:pPr>
        <w:ind w:firstLine="539"/>
        <w:contextualSpacing/>
        <w:jc w:val="both"/>
        <w:rPr>
          <w:b/>
          <w:bCs/>
          <w:i/>
          <w:iCs/>
          <w:szCs w:val="22"/>
          <w:lang w:eastAsia="en-US"/>
        </w:rPr>
      </w:pPr>
      <w:r w:rsidRPr="00F1634C">
        <w:rPr>
          <w:b/>
          <w:bCs/>
          <w:i/>
          <w:iCs/>
          <w:szCs w:val="22"/>
          <w:lang w:eastAsia="en-US"/>
        </w:rPr>
        <w:t>Досрочное погашение (частичное досрочное погашение)  Биржевых облигаций по усмотрению Эмитента осуществляется в отношении всех Биржевых облигаций.</w:t>
      </w:r>
    </w:p>
    <w:p w:rsidR="00921B71" w:rsidRPr="00F1634C" w:rsidRDefault="00921B71" w:rsidP="00F1634C">
      <w:pPr>
        <w:ind w:firstLine="567"/>
        <w:contextualSpacing/>
        <w:jc w:val="both"/>
        <w:rPr>
          <w:b/>
          <w:bCs/>
          <w:i/>
          <w:iCs/>
          <w:szCs w:val="22"/>
          <w:lang w:eastAsia="en-US"/>
        </w:rPr>
      </w:pPr>
      <w:r w:rsidRPr="00F1634C">
        <w:rPr>
          <w:b/>
          <w:bCs/>
          <w:i/>
          <w:iCs/>
          <w:szCs w:val="22"/>
          <w:lang w:eastAsia="en-US"/>
        </w:rPr>
        <w:t>Биржевые облигации, погашенные Эмитентом досрочно, не могут быть выпущены в обращение.</w:t>
      </w:r>
    </w:p>
    <w:p w:rsidR="00921B71" w:rsidRPr="00F1634C" w:rsidRDefault="00921B71" w:rsidP="00F1634C">
      <w:pPr>
        <w:ind w:firstLine="539"/>
        <w:contextualSpacing/>
        <w:jc w:val="both"/>
        <w:rPr>
          <w:b/>
          <w:i/>
          <w:szCs w:val="22"/>
          <w:lang w:eastAsia="en-US"/>
        </w:rPr>
      </w:pPr>
      <w:r w:rsidRPr="00F1634C">
        <w:rPr>
          <w:b/>
          <w:i/>
          <w:szCs w:val="22"/>
          <w:lang w:eastAsia="en-US"/>
        </w:rPr>
        <w:t>Если дата досрочного погашения (частичного досрочного погашения) Биржевых облигаций</w:t>
      </w:r>
      <w:r w:rsidRPr="00F1634C">
        <w:rPr>
          <w:b/>
          <w:bCs/>
          <w:i/>
          <w:iCs/>
          <w:lang w:eastAsia="en-US"/>
        </w:rPr>
        <w:t xml:space="preserve"> </w:t>
      </w:r>
      <w:r w:rsidRPr="00F1634C">
        <w:rPr>
          <w:b/>
          <w:i/>
          <w:szCs w:val="22"/>
          <w:lang w:eastAsia="en-US"/>
        </w:rPr>
        <w:t xml:space="preserve">приходится на </w:t>
      </w:r>
      <w:r w:rsidRPr="00F1634C">
        <w:rPr>
          <w:b/>
          <w:bCs/>
          <w:i/>
          <w:iCs/>
          <w:lang w:eastAsia="en-US"/>
        </w:rPr>
        <w:t xml:space="preserve">нерабочий праздничный или выходной </w:t>
      </w:r>
      <w:r w:rsidRPr="00F1634C">
        <w:rPr>
          <w:b/>
          <w:i/>
          <w:szCs w:val="22"/>
          <w:lang w:eastAsia="en-US"/>
        </w:rPr>
        <w:t>день</w:t>
      </w:r>
      <w:r w:rsidRPr="00F1634C">
        <w:rPr>
          <w:b/>
          <w:bCs/>
          <w:i/>
          <w:iCs/>
          <w:lang w:eastAsia="en-US"/>
        </w:rPr>
        <w:t xml:space="preserve"> - независимо от того, будет ли это государственный выходной день или выходной день для расчетных операций, -</w:t>
      </w:r>
      <w:r w:rsidRPr="00F1634C">
        <w:rPr>
          <w:b/>
          <w:i/>
          <w:szCs w:val="22"/>
          <w:lang w:eastAsia="en-US"/>
        </w:rPr>
        <w:t xml:space="preserve"> то </w:t>
      </w:r>
      <w:r w:rsidRPr="00F1634C">
        <w:rPr>
          <w:b/>
          <w:bCs/>
          <w:i/>
          <w:iCs/>
          <w:lang w:eastAsia="en-US"/>
        </w:rPr>
        <w:t xml:space="preserve">перечисление надлежащей суммы </w:t>
      </w:r>
      <w:r w:rsidRPr="00F1634C">
        <w:rPr>
          <w:b/>
          <w:i/>
          <w:szCs w:val="22"/>
          <w:lang w:eastAsia="en-US"/>
        </w:rPr>
        <w:t xml:space="preserve">производится в первый </w:t>
      </w:r>
      <w:r w:rsidRPr="00F1634C">
        <w:rPr>
          <w:b/>
          <w:bCs/>
          <w:i/>
          <w:iCs/>
          <w:lang w:eastAsia="en-US"/>
        </w:rPr>
        <w:t xml:space="preserve">рабочий день, </w:t>
      </w:r>
      <w:r w:rsidRPr="00F1634C">
        <w:rPr>
          <w:b/>
          <w:i/>
          <w:szCs w:val="22"/>
          <w:lang w:eastAsia="en-US"/>
        </w:rPr>
        <w:t xml:space="preserve">следующий </w:t>
      </w:r>
      <w:r w:rsidRPr="00F1634C">
        <w:rPr>
          <w:b/>
          <w:bCs/>
          <w:i/>
          <w:iCs/>
          <w:lang w:eastAsia="en-US"/>
        </w:rPr>
        <w:t>за нерабочим праздничным или выходным</w:t>
      </w:r>
      <w:r w:rsidRPr="00F1634C">
        <w:rPr>
          <w:b/>
          <w:i/>
          <w:szCs w:val="22"/>
          <w:lang w:eastAsia="en-US"/>
        </w:rPr>
        <w:t xml:space="preserve"> днем</w:t>
      </w:r>
      <w:r w:rsidRPr="00F1634C">
        <w:rPr>
          <w:b/>
          <w:bCs/>
          <w:i/>
          <w:iCs/>
          <w:lang w:eastAsia="en-US"/>
        </w:rPr>
        <w:t xml:space="preserve">. </w:t>
      </w:r>
      <w:r w:rsidRPr="00F1634C">
        <w:rPr>
          <w:b/>
          <w:i/>
          <w:szCs w:val="22"/>
          <w:lang w:eastAsia="en-US"/>
        </w:rPr>
        <w:t>Владелец Биржевых облигаций не имеет права требовать начисления процентов или какой-либо иной компенсации за такую задержку в платеже.</w:t>
      </w:r>
    </w:p>
    <w:p w:rsidR="00921B71" w:rsidRPr="00F1634C" w:rsidRDefault="00921B71" w:rsidP="00F1634C">
      <w:pPr>
        <w:ind w:firstLine="567"/>
        <w:contextualSpacing/>
        <w:jc w:val="both"/>
        <w:rPr>
          <w:b/>
          <w:bCs/>
          <w:i/>
          <w:iCs/>
          <w:szCs w:val="22"/>
          <w:lang w:eastAsia="en-US"/>
        </w:rPr>
      </w:pPr>
      <w:r w:rsidRPr="00F1634C">
        <w:rPr>
          <w:b/>
          <w:bCs/>
          <w:i/>
          <w:iCs/>
          <w:szCs w:val="22"/>
          <w:lang w:eastAsia="en-US"/>
        </w:rPr>
        <w:t>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досрочного погашения (частичного досрочного погашения) Биржевых облигаций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921B71" w:rsidRPr="00F1634C" w:rsidRDefault="00921B71" w:rsidP="00F1634C">
      <w:pPr>
        <w:ind w:firstLine="567"/>
        <w:contextualSpacing/>
        <w:jc w:val="both"/>
        <w:rPr>
          <w:b/>
          <w:bCs/>
          <w:i/>
          <w:iCs/>
          <w:szCs w:val="22"/>
          <w:lang w:eastAsia="en-US"/>
        </w:rPr>
      </w:pPr>
      <w:r w:rsidRPr="00F1634C">
        <w:rPr>
          <w:b/>
          <w:bCs/>
          <w:i/>
          <w:iCs/>
          <w:szCs w:val="22"/>
          <w:lang w:eastAsia="en-US"/>
        </w:rPr>
        <w:t>Эмитент исполняет обязанность по осуществлению денежных выплат в счет досрочного погашения (частичного досрочного погашения) ценных бумаг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921B71" w:rsidRPr="00F1634C" w:rsidRDefault="00921B71" w:rsidP="00F1634C">
      <w:pPr>
        <w:adjustRightInd w:val="0"/>
        <w:spacing w:after="200" w:line="276" w:lineRule="auto"/>
        <w:ind w:firstLine="540"/>
        <w:contextualSpacing/>
        <w:jc w:val="both"/>
        <w:rPr>
          <w:b/>
          <w:i/>
          <w:szCs w:val="22"/>
          <w:lang w:eastAsia="en-US"/>
        </w:rPr>
      </w:pPr>
      <w:r w:rsidRPr="00F1634C">
        <w:rPr>
          <w:b/>
          <w:i/>
          <w:szCs w:val="22"/>
          <w:lang w:eastAsia="en-US"/>
        </w:rPr>
        <w:t xml:space="preserve">Досрочное погашение (частичное досрочное погашение) Биржевых облигаций производится в соответствии с порядком, установленным требованиями действующего законодательства Российской Федерации. </w:t>
      </w:r>
    </w:p>
    <w:p w:rsidR="00921B71" w:rsidRDefault="00921B71" w:rsidP="00964AFF">
      <w:pPr>
        <w:ind w:firstLine="539"/>
        <w:jc w:val="both"/>
      </w:pPr>
    </w:p>
    <w:p w:rsidR="00921B71" w:rsidRPr="0080145F" w:rsidRDefault="00921B71" w:rsidP="005A76F5">
      <w:pPr>
        <w:adjustRightInd w:val="0"/>
        <w:ind w:firstLine="540"/>
        <w:jc w:val="both"/>
        <w:rPr>
          <w:sz w:val="21"/>
          <w:szCs w:val="21"/>
        </w:rPr>
      </w:pPr>
    </w:p>
    <w:p w:rsidR="00921B71" w:rsidRPr="0080145F" w:rsidRDefault="00921B71" w:rsidP="001F0B00">
      <w:pPr>
        <w:adjustRightInd w:val="0"/>
        <w:ind w:firstLine="540"/>
        <w:jc w:val="both"/>
        <w:outlineLvl w:val="0"/>
        <w:rPr>
          <w:sz w:val="21"/>
          <w:szCs w:val="21"/>
        </w:rPr>
      </w:pPr>
      <w:r w:rsidRPr="0080145F">
        <w:rPr>
          <w:sz w:val="21"/>
          <w:szCs w:val="21"/>
        </w:rPr>
        <w:t xml:space="preserve">Иные условия и порядок погашения Биржевых облигаций: </w:t>
      </w:r>
      <w:r w:rsidRPr="0080145F">
        <w:rPr>
          <w:b/>
          <w:i/>
          <w:sz w:val="21"/>
          <w:szCs w:val="21"/>
        </w:rPr>
        <w:t>Отсутствуют</w:t>
      </w:r>
      <w:r>
        <w:rPr>
          <w:b/>
          <w:i/>
          <w:sz w:val="21"/>
          <w:szCs w:val="21"/>
        </w:rPr>
        <w:t>.</w:t>
      </w:r>
    </w:p>
    <w:p w:rsidR="00921B71" w:rsidRPr="005A76F5" w:rsidRDefault="00921B71" w:rsidP="005A76F5">
      <w:pPr>
        <w:pStyle w:val="ConsPlusNormal"/>
        <w:widowControl/>
        <w:ind w:firstLine="540"/>
        <w:rPr>
          <w:rFonts w:cs="Times New Roman"/>
          <w:b/>
          <w:i/>
          <w:szCs w:val="22"/>
          <w:highlight w:val="yellow"/>
        </w:rPr>
      </w:pPr>
    </w:p>
    <w:p w:rsidR="00921B71" w:rsidRDefault="00921B71" w:rsidP="005A76F5">
      <w:pPr>
        <w:pStyle w:val="ConsPlusNormal"/>
        <w:widowControl/>
        <w:ind w:firstLine="540"/>
        <w:rPr>
          <w:rFonts w:cs="Times New Roman"/>
          <w:szCs w:val="22"/>
        </w:rPr>
      </w:pPr>
      <w:r w:rsidRPr="00E342D8">
        <w:rPr>
          <w:rFonts w:cs="Times New Roman"/>
          <w:szCs w:val="22"/>
        </w:rPr>
        <w:t>г) Порядок и условия приобретения облигаций эмитентом с возможностью их последующего обращения:</w:t>
      </w:r>
    </w:p>
    <w:p w:rsidR="00921B71" w:rsidRDefault="00921B71" w:rsidP="00B46374">
      <w:pPr>
        <w:ind w:firstLine="540"/>
        <w:jc w:val="both"/>
      </w:pPr>
    </w:p>
    <w:p w:rsidR="00921B71" w:rsidRPr="00B5538A" w:rsidRDefault="00921B71" w:rsidP="001F0B00">
      <w:pPr>
        <w:ind w:firstLine="540"/>
        <w:jc w:val="both"/>
        <w:outlineLvl w:val="0"/>
        <w:rPr>
          <w:rFonts w:eastAsia="SimSun"/>
          <w:b/>
          <w:bCs/>
          <w:szCs w:val="22"/>
        </w:rPr>
      </w:pPr>
      <w:r>
        <w:tab/>
      </w: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p>
    <w:p w:rsidR="00921B71" w:rsidRPr="00F1634C" w:rsidRDefault="00921B71" w:rsidP="00F1634C">
      <w:pPr>
        <w:ind w:firstLine="540"/>
        <w:contextualSpacing/>
        <w:jc w:val="both"/>
        <w:rPr>
          <w:b/>
          <w:i/>
          <w:szCs w:val="22"/>
          <w:lang w:eastAsia="en-US"/>
        </w:rPr>
      </w:pPr>
      <w:r w:rsidRPr="00F1634C">
        <w:rPr>
          <w:b/>
          <w:i/>
          <w:szCs w:val="22"/>
          <w:lang w:eastAsia="en-US"/>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Биржевых облигаций допускается только после их полной оплаты. </w:t>
      </w:r>
    </w:p>
    <w:p w:rsidR="00921B71" w:rsidRPr="00F1634C" w:rsidRDefault="00921B71" w:rsidP="00F1634C">
      <w:pPr>
        <w:ind w:firstLine="540"/>
        <w:contextualSpacing/>
        <w:jc w:val="both"/>
        <w:rPr>
          <w:b/>
          <w:i/>
          <w:szCs w:val="22"/>
          <w:lang w:eastAsia="en-US"/>
        </w:rPr>
      </w:pPr>
      <w:r w:rsidRPr="00F1634C">
        <w:rPr>
          <w:b/>
          <w:i/>
          <w:szCs w:val="22"/>
          <w:lang w:eastAsia="en-US"/>
        </w:rPr>
        <w:t>В случае, если на момент совершения определенных действий, связанных с приобретением Биржевых облигаций,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и(или) сроки, отличные от тех, которые содержатся в Решении о выпуске и Проспекте, приобретение Биржевых облигаций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w:t>
      </w:r>
    </w:p>
    <w:p w:rsidR="00921B71" w:rsidRPr="00F1634C" w:rsidRDefault="00921B71" w:rsidP="00F1634C">
      <w:pPr>
        <w:ind w:firstLine="540"/>
        <w:contextualSpacing/>
        <w:jc w:val="both"/>
        <w:rPr>
          <w:b/>
          <w:i/>
          <w:szCs w:val="22"/>
          <w:lang w:eastAsia="en-US"/>
        </w:rPr>
      </w:pPr>
      <w:r w:rsidRPr="00F1634C">
        <w:rPr>
          <w:b/>
          <w:i/>
          <w:szCs w:val="22"/>
          <w:lang w:eastAsia="en-US"/>
        </w:rPr>
        <w:t>Информация о завершении размещения раскрывается в порядке и сроки, указанные в п. 11 Решения о выпуске и п. 2.9 Проспекта.</w:t>
      </w:r>
    </w:p>
    <w:p w:rsidR="00921B71" w:rsidRPr="00F1634C" w:rsidRDefault="00921B71" w:rsidP="00F1634C">
      <w:pPr>
        <w:widowControl w:val="0"/>
        <w:adjustRightInd w:val="0"/>
        <w:ind w:firstLine="540"/>
        <w:contextualSpacing/>
        <w:jc w:val="both"/>
        <w:rPr>
          <w:b/>
          <w:bCs/>
          <w:i/>
          <w:iCs/>
          <w:szCs w:val="22"/>
        </w:rPr>
      </w:pPr>
      <w:r w:rsidRPr="00F1634C">
        <w:rPr>
          <w:b/>
          <w:bCs/>
          <w:i/>
          <w:iCs/>
          <w:szCs w:val="22"/>
        </w:rPr>
        <w:t>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в ленте новостей.</w:t>
      </w:r>
    </w:p>
    <w:p w:rsidR="00921B71" w:rsidRPr="00F1634C" w:rsidRDefault="00921B71" w:rsidP="00F1634C">
      <w:pPr>
        <w:widowControl w:val="0"/>
        <w:adjustRightInd w:val="0"/>
        <w:ind w:firstLine="540"/>
        <w:contextualSpacing/>
        <w:jc w:val="both"/>
        <w:rPr>
          <w:b/>
          <w:bCs/>
          <w:i/>
          <w:iCs/>
          <w:szCs w:val="22"/>
        </w:rPr>
      </w:pPr>
      <w:r w:rsidRPr="00F1634C">
        <w:rPr>
          <w:b/>
          <w:bCs/>
          <w:i/>
          <w:iCs/>
          <w:szCs w:val="22"/>
        </w:rPr>
        <w:t>Для целей настоящего пункта вводится следующее обозначение:</w:t>
      </w:r>
    </w:p>
    <w:p w:rsidR="00921B71" w:rsidRPr="00F1634C" w:rsidRDefault="00921B71" w:rsidP="00F1634C">
      <w:pPr>
        <w:widowControl w:val="0"/>
        <w:adjustRightInd w:val="0"/>
        <w:ind w:firstLine="540"/>
        <w:contextualSpacing/>
        <w:jc w:val="both"/>
        <w:rPr>
          <w:b/>
          <w:bCs/>
          <w:i/>
          <w:iCs/>
          <w:szCs w:val="22"/>
        </w:rPr>
      </w:pPr>
      <w:r w:rsidRPr="00F1634C">
        <w:rPr>
          <w:b/>
          <w:bCs/>
          <w:i/>
          <w:iCs/>
          <w:szCs w:val="22"/>
        </w:rPr>
        <w:t>Агент по приобретению – Участник торгов, уполномоченный Эмитентом на приобретение Биржевых облигаций.</w:t>
      </w:r>
    </w:p>
    <w:p w:rsidR="00921B71" w:rsidRPr="00F1634C" w:rsidRDefault="00921B71" w:rsidP="00F1634C">
      <w:pPr>
        <w:adjustRightInd w:val="0"/>
        <w:ind w:firstLine="540"/>
        <w:jc w:val="both"/>
        <w:rPr>
          <w:b/>
          <w:bCs/>
          <w:i/>
          <w:iCs/>
          <w:szCs w:val="22"/>
          <w:lang w:eastAsia="en-US"/>
        </w:rPr>
      </w:pPr>
      <w:r w:rsidRPr="00F1634C">
        <w:rPr>
          <w:b/>
          <w:bCs/>
          <w:i/>
          <w:iCs/>
          <w:szCs w:val="22"/>
          <w:lang w:eastAsia="en-US"/>
        </w:rPr>
        <w:t xml:space="preserve">Не позднее чем за 7 (Семь) рабочих дней до </w:t>
      </w:r>
      <w:r w:rsidRPr="00F1634C">
        <w:rPr>
          <w:b/>
          <w:bCs/>
          <w:i/>
          <w:iCs/>
          <w:szCs w:val="22"/>
        </w:rPr>
        <w:t xml:space="preserve">начала срока, в течение которого владельцы Биржевых облигаций вправе предъявлять требования о приобретении Биржевых облигаций (срока принятия предложения о приобретении </w:t>
      </w:r>
      <w:r w:rsidRPr="00F1634C">
        <w:rPr>
          <w:b/>
          <w:bCs/>
          <w:i/>
          <w:iCs/>
          <w:szCs w:val="22"/>
          <w:lang w:eastAsia="en-US"/>
        </w:rPr>
        <w:t xml:space="preserve"> Биржевых облигаций) Эмитент может принять решение о лице, которое будет исполнять функции Агента по приобретению, либо о смене такого лица.</w:t>
      </w:r>
    </w:p>
    <w:p w:rsidR="00921B71" w:rsidRPr="00F1634C" w:rsidRDefault="00921B71" w:rsidP="00F1634C">
      <w:pPr>
        <w:widowControl w:val="0"/>
        <w:adjustRightInd w:val="0"/>
        <w:ind w:firstLine="540"/>
        <w:jc w:val="both"/>
        <w:rPr>
          <w:b/>
          <w:bCs/>
          <w:i/>
          <w:iCs/>
          <w:szCs w:val="22"/>
        </w:rPr>
      </w:pPr>
      <w:r w:rsidRPr="00F1634C">
        <w:rPr>
          <w:b/>
          <w:bCs/>
          <w:i/>
          <w:iCs/>
          <w:szCs w:val="22"/>
        </w:rPr>
        <w:t xml:space="preserve">Информация об указанном решении </w:t>
      </w:r>
      <w:r w:rsidRPr="00F1634C">
        <w:rPr>
          <w:b/>
          <w:bCs/>
          <w:i/>
          <w:iCs/>
          <w:szCs w:val="22"/>
          <w:lang w:eastAsia="en-US"/>
        </w:rPr>
        <w:t>публикуется Эмитентом в порядке и сроки, указанные в п. 11 Решения о выпуске и п. 2.9 Проспекта.</w:t>
      </w:r>
    </w:p>
    <w:p w:rsidR="00921B71" w:rsidRPr="00F1634C" w:rsidRDefault="00921B71" w:rsidP="00F1634C">
      <w:pPr>
        <w:adjustRightInd w:val="0"/>
        <w:ind w:firstLine="540"/>
        <w:jc w:val="both"/>
        <w:rPr>
          <w:szCs w:val="22"/>
          <w:lang w:eastAsia="en-US"/>
        </w:rPr>
      </w:pPr>
    </w:p>
    <w:p w:rsidR="00921B71" w:rsidRPr="00F1634C" w:rsidRDefault="00921B71" w:rsidP="00F1634C">
      <w:pPr>
        <w:adjustRightInd w:val="0"/>
        <w:ind w:firstLine="540"/>
        <w:jc w:val="both"/>
        <w:rPr>
          <w:szCs w:val="22"/>
          <w:lang w:eastAsia="en-US"/>
        </w:rPr>
      </w:pPr>
      <w:r w:rsidRPr="00F1634C">
        <w:rPr>
          <w:szCs w:val="22"/>
          <w:lang w:eastAsia="en-US"/>
        </w:rPr>
        <w:t>1</w:t>
      </w:r>
      <w:r>
        <w:rPr>
          <w:szCs w:val="22"/>
          <w:lang w:eastAsia="en-US"/>
        </w:rPr>
        <w:t>.</w:t>
      </w:r>
      <w:r w:rsidRPr="00F1634C">
        <w:rPr>
          <w:szCs w:val="22"/>
          <w:lang w:eastAsia="en-US"/>
        </w:rPr>
        <w:t xml:space="preserve"> Приобретение эмитентом облигаций по требованию их владельца (владельцев):</w:t>
      </w:r>
    </w:p>
    <w:p w:rsidR="00921B71" w:rsidRPr="00F1634C" w:rsidRDefault="00921B71" w:rsidP="00F1634C">
      <w:pPr>
        <w:widowControl w:val="0"/>
        <w:adjustRightInd w:val="0"/>
        <w:ind w:firstLine="539"/>
        <w:jc w:val="both"/>
        <w:rPr>
          <w:b/>
          <w:bCs/>
          <w:i/>
          <w:iCs/>
          <w:szCs w:val="22"/>
        </w:rPr>
      </w:pPr>
    </w:p>
    <w:p w:rsidR="00921B71" w:rsidRPr="00F1634C" w:rsidRDefault="00921B71" w:rsidP="00F1634C">
      <w:pPr>
        <w:adjustRightInd w:val="0"/>
        <w:ind w:firstLine="540"/>
        <w:jc w:val="both"/>
        <w:rPr>
          <w:bCs/>
          <w:iCs/>
          <w:szCs w:val="22"/>
        </w:rPr>
      </w:pPr>
      <w:r w:rsidRPr="00F1634C">
        <w:rPr>
          <w:bCs/>
          <w:iCs/>
          <w:szCs w:val="22"/>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rsidR="00921B71" w:rsidRPr="00F1634C" w:rsidRDefault="00921B71" w:rsidP="00F1634C">
      <w:pPr>
        <w:widowControl w:val="0"/>
        <w:adjustRightInd w:val="0"/>
        <w:ind w:firstLine="539"/>
        <w:jc w:val="both"/>
        <w:rPr>
          <w:b/>
          <w:bCs/>
          <w:i/>
          <w:iCs/>
          <w:szCs w:val="22"/>
        </w:rPr>
      </w:pPr>
      <w:r w:rsidRPr="00F1634C">
        <w:rPr>
          <w:b/>
          <w:bCs/>
          <w:i/>
          <w:iCs/>
          <w:szCs w:val="22"/>
        </w:rPr>
        <w:t>Эмитент обязан обеспечить право владельцев Биржевых облигаций требовать от Эмитента приобретения Биржевых облигаций в течение последних 5 (Пяти) рабочих 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об этом Банка России или иного уполномоченного органа по регулированию, контролю и надзору в сфере финансовых рынков</w:t>
      </w:r>
      <w:r w:rsidRPr="00F1634C">
        <w:rPr>
          <w:b/>
          <w:i/>
          <w:szCs w:val="22"/>
        </w:rPr>
        <w:t xml:space="preserve"> в установленном порядке</w:t>
      </w:r>
      <w:r w:rsidRPr="00F1634C">
        <w:rPr>
          <w:b/>
          <w:bCs/>
          <w:i/>
          <w:iCs/>
          <w:szCs w:val="22"/>
        </w:rPr>
        <w:t xml:space="preserve">  (далее – «Период предъявления Биржевых облигаций к приобретению Эмитентом»). </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 xml:space="preserve">Если размер </w:t>
      </w:r>
      <w:r w:rsidRPr="00F1634C">
        <w:rPr>
          <w:b/>
          <w:i/>
          <w:lang w:eastAsia="en-US"/>
        </w:rPr>
        <w:t>процентных</w:t>
      </w:r>
      <w:r w:rsidRPr="00F1634C">
        <w:rPr>
          <w:b/>
          <w:bCs/>
          <w:i/>
          <w:iCs/>
          <w:szCs w:val="22"/>
          <w:lang w:eastAsia="en-US"/>
        </w:rPr>
        <w:t xml:space="preserve"> ставок купонов или порядок определения </w:t>
      </w:r>
      <w:r w:rsidRPr="00F1634C">
        <w:rPr>
          <w:b/>
          <w:i/>
          <w:lang w:eastAsia="en-US"/>
        </w:rPr>
        <w:t>процентных</w:t>
      </w:r>
      <w:r w:rsidRPr="00F1634C">
        <w:rPr>
          <w:b/>
          <w:bCs/>
          <w:i/>
          <w:iCs/>
          <w:szCs w:val="22"/>
          <w:lang w:eastAsia="en-US"/>
        </w:rPr>
        <w:t xml:space="preserve"> ставок купонов определяется единоличным исполнительным органом Эмитента после раскрытия ФБ ММВБ информации об итогах выпуска Биржевых облигаций и уведомления об этом Банка России или иного уполномоченного органа по регулированию, контролю и надзору в сфере финансовых рынков</w:t>
      </w:r>
      <w:r w:rsidRPr="00F1634C">
        <w:rPr>
          <w:b/>
          <w:i/>
          <w:szCs w:val="22"/>
          <w:lang w:eastAsia="en-US"/>
        </w:rPr>
        <w:t xml:space="preserve"> в установленном порядке</w:t>
      </w:r>
      <w:r w:rsidRPr="00F1634C">
        <w:rPr>
          <w:b/>
          <w:bCs/>
          <w:i/>
          <w:iCs/>
          <w:szCs w:val="22"/>
          <w:lang w:eastAsia="en-US"/>
        </w:rPr>
        <w:t xml:space="preserve">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5 (Пяти) рабочих дней купонного периода, предшествующего купонному периоду, по которому Эмитентом определяются указанные </w:t>
      </w:r>
      <w:r w:rsidRPr="00F1634C">
        <w:rPr>
          <w:b/>
          <w:i/>
          <w:lang w:eastAsia="en-US"/>
        </w:rPr>
        <w:t xml:space="preserve">процентные </w:t>
      </w:r>
      <w:r w:rsidRPr="00F1634C">
        <w:rPr>
          <w:b/>
          <w:bCs/>
          <w:i/>
          <w:iCs/>
          <w:szCs w:val="22"/>
          <w:lang w:eastAsia="en-US"/>
        </w:rPr>
        <w:t xml:space="preserve">ставки купонов или порядок определения </w:t>
      </w:r>
      <w:r w:rsidRPr="00F1634C">
        <w:rPr>
          <w:b/>
          <w:i/>
          <w:lang w:eastAsia="en-US"/>
        </w:rPr>
        <w:t>процентных</w:t>
      </w:r>
      <w:r w:rsidRPr="00F1634C">
        <w:rPr>
          <w:b/>
          <w:bCs/>
          <w:i/>
          <w:iCs/>
          <w:szCs w:val="22"/>
          <w:lang w:eastAsia="en-US"/>
        </w:rPr>
        <w:t xml:space="preserve"> ставок купонов одновременно с иными купонными периодами, и который наступает раньше (далее «Купонный период, в котором </w:t>
      </w:r>
      <w:r w:rsidRPr="00F1634C">
        <w:rPr>
          <w:b/>
          <w:bCs/>
          <w:i/>
          <w:iCs/>
          <w:szCs w:val="22"/>
        </w:rPr>
        <w:t>Эмитент обязан обеспечить право владельцев Биржевых облигаций требовать от Эмитента приобретения Биржевых облигаций</w:t>
      </w:r>
      <w:r w:rsidRPr="00F1634C">
        <w:rPr>
          <w:b/>
          <w:bCs/>
          <w:i/>
          <w:iCs/>
          <w:szCs w:val="22"/>
          <w:lang w:eastAsia="en-US"/>
        </w:rPr>
        <w:t xml:space="preserve">»). Приобретение Биржевых облигаций перед иными купонными периодами, по которым </w:t>
      </w:r>
      <w:r w:rsidRPr="00F1634C">
        <w:rPr>
          <w:b/>
          <w:bCs/>
          <w:i/>
          <w:iCs/>
          <w:szCs w:val="22"/>
          <w:lang w:eastAsia="en-US"/>
        </w:rPr>
        <w:lastRenderedPageBreak/>
        <w:t>определяются такие размер или порядок определения размера купона по Биржевым облигациям, в этом случае не требуется.</w:t>
      </w:r>
    </w:p>
    <w:p w:rsidR="00921B71" w:rsidRPr="00F1634C" w:rsidRDefault="00921B71" w:rsidP="00F1634C">
      <w:pPr>
        <w:widowControl w:val="0"/>
        <w:adjustRightInd w:val="0"/>
        <w:ind w:firstLine="550"/>
        <w:jc w:val="both"/>
        <w:rPr>
          <w:b/>
          <w:i/>
          <w:szCs w:val="22"/>
        </w:rPr>
      </w:pPr>
      <w:r w:rsidRPr="00F1634C">
        <w:rPr>
          <w:b/>
          <w:i/>
          <w:szCs w:val="22"/>
        </w:rPr>
        <w:t xml:space="preserve">Информация о </w:t>
      </w:r>
      <w:r w:rsidRPr="00F1634C">
        <w:rPr>
          <w:b/>
          <w:bCs/>
          <w:i/>
          <w:iCs/>
          <w:szCs w:val="22"/>
        </w:rPr>
        <w:t>приобретении</w:t>
      </w:r>
      <w:r w:rsidRPr="00F1634C">
        <w:rPr>
          <w:b/>
          <w:i/>
          <w:szCs w:val="22"/>
        </w:rPr>
        <w:t xml:space="preserve"> Биржевых облигаций по требованию их владельцев раскрывается одновременно с информацией об определенных ставках по купонам.</w:t>
      </w:r>
    </w:p>
    <w:p w:rsidR="00921B71" w:rsidRPr="00F1634C" w:rsidRDefault="00921B71" w:rsidP="00F1634C">
      <w:pPr>
        <w:ind w:firstLine="550"/>
        <w:jc w:val="both"/>
        <w:rPr>
          <w:b/>
          <w:bCs/>
          <w:i/>
          <w:iCs/>
          <w:lang w:eastAsia="en-US"/>
        </w:rPr>
      </w:pPr>
      <w:r w:rsidRPr="00F1634C">
        <w:rPr>
          <w:b/>
          <w:i/>
          <w:lang w:eastAsia="en-US"/>
        </w:rPr>
        <w:t>Информация об определенных Эмитентом ставках по купонам Биржевых облигаций, начиная со второго, доводится до потенциальных приобретателей путем раскрытия в форме сообщения о существенном факте  в порядке и сроки, указанные в п. 11 Решения о выпуске и п. 2.9 Проспекта.</w:t>
      </w:r>
    </w:p>
    <w:p w:rsidR="00921B71" w:rsidRPr="00F1634C" w:rsidRDefault="00921B71" w:rsidP="00F1634C">
      <w:pPr>
        <w:widowControl w:val="0"/>
        <w:adjustRightInd w:val="0"/>
        <w:jc w:val="both"/>
        <w:rPr>
          <w:b/>
          <w:bCs/>
          <w:i/>
          <w:iCs/>
          <w:szCs w:val="22"/>
        </w:rPr>
      </w:pPr>
    </w:p>
    <w:p w:rsidR="00921B71" w:rsidRPr="00F1634C" w:rsidRDefault="00921B71" w:rsidP="00F1634C">
      <w:pPr>
        <w:widowControl w:val="0"/>
        <w:adjustRightInd w:val="0"/>
        <w:ind w:firstLine="540"/>
        <w:jc w:val="both"/>
        <w:rPr>
          <w:szCs w:val="22"/>
        </w:rPr>
      </w:pPr>
      <w:r w:rsidRPr="00F1634C">
        <w:rPr>
          <w:szCs w:val="22"/>
        </w:rPr>
        <w:t>Порядок и условия приобретения эмитентом облигаций по требованию владельцев облигаций:</w:t>
      </w:r>
    </w:p>
    <w:p w:rsidR="00921B71" w:rsidRPr="00F1634C" w:rsidRDefault="00921B71" w:rsidP="00F1634C">
      <w:pPr>
        <w:widowControl w:val="0"/>
        <w:adjustRightInd w:val="0"/>
        <w:ind w:firstLine="540"/>
        <w:jc w:val="both"/>
        <w:rPr>
          <w:b/>
          <w:bCs/>
          <w:i/>
          <w:iCs/>
          <w:szCs w:val="22"/>
        </w:rPr>
      </w:pPr>
      <w:r w:rsidRPr="00F1634C">
        <w:rPr>
          <w:b/>
          <w:bCs/>
          <w:i/>
          <w:iCs/>
          <w:szCs w:val="22"/>
        </w:rPr>
        <w:t>Приобретение Эмитентом Биржевых облигаций осуществляется через ФБ ММВБ в соответствии с нормативными документами, регулирующими деятельность организатора торговли.</w:t>
      </w:r>
    </w:p>
    <w:p w:rsidR="00921B71" w:rsidRPr="00F1634C" w:rsidRDefault="00921B71" w:rsidP="00F1634C">
      <w:pPr>
        <w:widowControl w:val="0"/>
        <w:adjustRightInd w:val="0"/>
        <w:ind w:firstLine="540"/>
        <w:jc w:val="both"/>
        <w:rPr>
          <w:b/>
          <w:bCs/>
          <w:i/>
          <w:iCs/>
          <w:szCs w:val="22"/>
        </w:rPr>
      </w:pPr>
      <w:r w:rsidRPr="00F1634C">
        <w:rPr>
          <w:b/>
          <w:bCs/>
          <w:i/>
          <w:iCs/>
          <w:szCs w:val="22"/>
        </w:rPr>
        <w:t>1) Владелец Биржевых облигаций, являющийся Участником торгов, действует самостоятельно. В случае, если владелец Биржевых облигаций не является Участником торгов, он заключает соответствующий договор с любым брокером, являющимся Участником торгов, и дает ему поручение осуществить все необходимые действия для продажи Биржевых облигаций Эмитенту. Участник торгов, действующий за счет и по поручению владельцев Биржевых облигаций, а также действующий от своего имени и за свой счет, далее именуется «Держатель» или «Держатель Биржевых облигаций».</w:t>
      </w:r>
    </w:p>
    <w:p w:rsidR="00921B71" w:rsidRPr="00F1634C" w:rsidRDefault="00921B71" w:rsidP="00F1634C">
      <w:pPr>
        <w:widowControl w:val="0"/>
        <w:adjustRightInd w:val="0"/>
        <w:ind w:firstLine="540"/>
        <w:jc w:val="both"/>
        <w:rPr>
          <w:b/>
          <w:bCs/>
          <w:i/>
          <w:iCs/>
          <w:szCs w:val="22"/>
        </w:rPr>
      </w:pPr>
    </w:p>
    <w:p w:rsidR="00921B71" w:rsidRPr="00F1634C" w:rsidRDefault="00921B71" w:rsidP="00F1634C">
      <w:pPr>
        <w:widowControl w:val="0"/>
        <w:adjustRightInd w:val="0"/>
        <w:ind w:firstLine="540"/>
        <w:jc w:val="both"/>
        <w:rPr>
          <w:b/>
          <w:bCs/>
          <w:i/>
          <w:iCs/>
          <w:szCs w:val="22"/>
        </w:rPr>
      </w:pPr>
      <w:r w:rsidRPr="00F1634C">
        <w:rPr>
          <w:b/>
          <w:i/>
          <w:szCs w:val="22"/>
        </w:rPr>
        <w:t>2)</w:t>
      </w:r>
      <w:r w:rsidRPr="00F1634C">
        <w:rPr>
          <w:szCs w:val="22"/>
        </w:rPr>
        <w:t xml:space="preserve"> </w:t>
      </w:r>
      <w:r w:rsidRPr="00F1634C">
        <w:rPr>
          <w:b/>
          <w:bCs/>
          <w:i/>
          <w:iCs/>
          <w:szCs w:val="22"/>
        </w:rPr>
        <w:t xml:space="preserve">В течение Периода предъявления Биржевых облигаций к приобретению Эмитентом Держатель Биржевых облигаций должен передать Агенту по приобретению письменное уведомление о намерении продать определенное количество Биржевых облигаций (далее – «Уведомление»). Уведомление должно быть подписано уполномоченным лицом Держателя. </w:t>
      </w:r>
    </w:p>
    <w:p w:rsidR="00921B71" w:rsidRPr="00F1634C" w:rsidRDefault="00921B71" w:rsidP="00F1634C">
      <w:pPr>
        <w:ind w:firstLine="540"/>
        <w:jc w:val="both"/>
        <w:rPr>
          <w:b/>
          <w:i/>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Уведомление должно быть составлено на фирменном бланке Держателя по следующей форме:</w:t>
      </w:r>
    </w:p>
    <w:p w:rsidR="00921B71" w:rsidRPr="00F1634C" w:rsidRDefault="00921B71" w:rsidP="00F1634C">
      <w:pPr>
        <w:ind w:firstLine="540"/>
        <w:jc w:val="both"/>
        <w:rPr>
          <w:b/>
          <w:bCs/>
          <w:i/>
          <w:iCs/>
          <w:szCs w:val="22"/>
          <w:lang w:eastAsia="en-US"/>
        </w:rPr>
      </w:pPr>
    </w:p>
    <w:p w:rsidR="00921B71" w:rsidRPr="00F1634C" w:rsidRDefault="00921B71" w:rsidP="00F1634C">
      <w:pPr>
        <w:jc w:val="both"/>
        <w:rPr>
          <w:b/>
          <w:bCs/>
          <w:i/>
          <w:iCs/>
          <w:szCs w:val="22"/>
          <w:lang w:eastAsia="en-US"/>
        </w:rPr>
      </w:pPr>
      <w:r w:rsidRPr="00F1634C">
        <w:rPr>
          <w:b/>
          <w:bCs/>
          <w:i/>
          <w:iCs/>
          <w:szCs w:val="22"/>
          <w:lang w:eastAsia="en-US"/>
        </w:rPr>
        <w:t>«Настоящим ____________________ (полное наименование Держателя Биржевых облигаций) сообщает о намерении продать Открытому акционерному обществу «</w:t>
      </w:r>
      <w:r>
        <w:rPr>
          <w:b/>
          <w:bCs/>
          <w:i/>
          <w:iCs/>
          <w:noProof/>
          <w:szCs w:val="22"/>
        </w:rPr>
        <w:t>Новая перевозочная компания</w:t>
      </w:r>
      <w:r w:rsidRPr="00F1634C">
        <w:rPr>
          <w:b/>
          <w:bCs/>
          <w:i/>
          <w:iCs/>
          <w:szCs w:val="22"/>
          <w:lang w:eastAsia="en-US"/>
        </w:rPr>
        <w:t>» биржевые облигации процентные неконвертируемые документарные на предъявителя с обязательным централизованным хранением серии БО-0</w:t>
      </w:r>
      <w:r>
        <w:rPr>
          <w:b/>
          <w:bCs/>
          <w:i/>
          <w:iCs/>
          <w:szCs w:val="22"/>
          <w:lang w:eastAsia="en-US"/>
        </w:rPr>
        <w:t>4</w:t>
      </w:r>
      <w:r w:rsidRPr="00F1634C">
        <w:rPr>
          <w:b/>
          <w:bCs/>
          <w:i/>
          <w:iCs/>
          <w:szCs w:val="22"/>
          <w:lang w:eastAsia="en-US"/>
        </w:rPr>
        <w:t xml:space="preserve"> Открытого акционерного общества «</w:t>
      </w:r>
      <w:r>
        <w:rPr>
          <w:b/>
          <w:bCs/>
          <w:i/>
          <w:iCs/>
          <w:noProof/>
          <w:szCs w:val="22"/>
        </w:rPr>
        <w:t>Новая перевозочная компания</w:t>
      </w:r>
      <w:r w:rsidRPr="00F1634C">
        <w:rPr>
          <w:b/>
          <w:bCs/>
          <w:i/>
          <w:iCs/>
          <w:szCs w:val="22"/>
          <w:lang w:eastAsia="en-US"/>
        </w:rPr>
        <w:t xml:space="preserve">», </w:t>
      </w:r>
      <w:r w:rsidRPr="00F1634C">
        <w:rPr>
          <w:b/>
          <w:i/>
          <w:lang w:eastAsia="en-US"/>
        </w:rPr>
        <w:t xml:space="preserve">идентификационный номер выпуска </w:t>
      </w:r>
      <w:r w:rsidRPr="00F1634C">
        <w:rPr>
          <w:b/>
          <w:bCs/>
          <w:i/>
          <w:iCs/>
          <w:szCs w:val="22"/>
          <w:lang w:eastAsia="en-US"/>
        </w:rPr>
        <w:t>____________, принадлежащие __________________ (полное наименование владельца Биржевых облигаций) в соответствии с условиями Проспекта ценных бумаг и Решения о выпуске ценных бумаг.</w:t>
      </w:r>
    </w:p>
    <w:p w:rsidR="00921B71" w:rsidRPr="00F1634C" w:rsidRDefault="00921B71" w:rsidP="00F1634C">
      <w:pPr>
        <w:ind w:firstLine="540"/>
        <w:jc w:val="both"/>
        <w:rPr>
          <w:szCs w:val="22"/>
          <w:lang w:eastAsia="en-US"/>
        </w:rPr>
      </w:pPr>
    </w:p>
    <w:p w:rsidR="00921B71" w:rsidRPr="00F1634C" w:rsidRDefault="00921B71" w:rsidP="00F1634C">
      <w:pPr>
        <w:ind w:firstLine="540"/>
        <w:jc w:val="both"/>
        <w:rPr>
          <w:szCs w:val="22"/>
          <w:lang w:eastAsia="en-US"/>
        </w:rPr>
      </w:pPr>
      <w:r w:rsidRPr="00F1634C">
        <w:rPr>
          <w:szCs w:val="22"/>
          <w:lang w:eastAsia="en-US"/>
        </w:rPr>
        <w:t>________________________________________________________________________________</w:t>
      </w:r>
    </w:p>
    <w:p w:rsidR="00921B71" w:rsidRPr="00F1634C" w:rsidRDefault="00921B71" w:rsidP="00F1634C">
      <w:pPr>
        <w:ind w:firstLine="540"/>
        <w:jc w:val="both"/>
        <w:rPr>
          <w:b/>
          <w:i/>
          <w:szCs w:val="22"/>
          <w:lang w:eastAsia="en-US"/>
        </w:rPr>
      </w:pPr>
      <w:r w:rsidRPr="00F1634C">
        <w:rPr>
          <w:b/>
          <w:i/>
          <w:szCs w:val="22"/>
          <w:lang w:eastAsia="en-US"/>
        </w:rPr>
        <w:t>Полное наименование Держателя:</w:t>
      </w:r>
    </w:p>
    <w:p w:rsidR="00921B71" w:rsidRPr="00F1634C" w:rsidRDefault="00921B71" w:rsidP="00F1634C">
      <w:pPr>
        <w:ind w:firstLine="540"/>
        <w:jc w:val="both"/>
        <w:rPr>
          <w:b/>
          <w:bCs/>
          <w:i/>
          <w:iCs/>
          <w:szCs w:val="22"/>
          <w:lang w:eastAsia="en-US"/>
        </w:rPr>
      </w:pPr>
      <w:r w:rsidRPr="00F1634C">
        <w:rPr>
          <w:b/>
          <w:bCs/>
          <w:i/>
          <w:iCs/>
          <w:szCs w:val="22"/>
          <w:lang w:eastAsia="en-US"/>
        </w:rPr>
        <w:t>________________________________________________________________________________</w:t>
      </w:r>
    </w:p>
    <w:p w:rsidR="00921B71" w:rsidRPr="00F1634C" w:rsidRDefault="00921B71" w:rsidP="00F1634C">
      <w:pPr>
        <w:ind w:firstLine="540"/>
        <w:jc w:val="both"/>
        <w:rPr>
          <w:b/>
          <w:bCs/>
          <w:i/>
          <w:iCs/>
          <w:szCs w:val="22"/>
          <w:lang w:eastAsia="en-US"/>
        </w:rPr>
      </w:pPr>
      <w:r w:rsidRPr="00F1634C">
        <w:rPr>
          <w:b/>
          <w:bCs/>
          <w:i/>
          <w:iCs/>
          <w:szCs w:val="22"/>
          <w:lang w:eastAsia="en-US"/>
        </w:rPr>
        <w:t>Количество предлагаемых к продаже Биржевых облигаций (цифрами и прописью).</w:t>
      </w:r>
    </w:p>
    <w:p w:rsidR="00921B71" w:rsidRPr="00F1634C" w:rsidRDefault="00921B71" w:rsidP="00F1634C">
      <w:pPr>
        <w:ind w:firstLine="540"/>
        <w:jc w:val="both"/>
        <w:rPr>
          <w:b/>
          <w:bCs/>
          <w:i/>
          <w:iCs/>
          <w:szCs w:val="22"/>
          <w:lang w:eastAsia="en-US"/>
        </w:rPr>
      </w:pPr>
      <w:r w:rsidRPr="00F1634C">
        <w:rPr>
          <w:b/>
          <w:bCs/>
          <w:i/>
          <w:iCs/>
          <w:szCs w:val="22"/>
          <w:lang w:eastAsia="en-US"/>
        </w:rPr>
        <w:t>________________________________________________________________________________</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Подпись, Печать Держателя»</w:t>
      </w:r>
    </w:p>
    <w:p w:rsidR="00921B71" w:rsidRPr="00F1634C" w:rsidRDefault="00921B71" w:rsidP="00F1634C">
      <w:pPr>
        <w:ind w:firstLine="540"/>
        <w:jc w:val="both"/>
        <w:rPr>
          <w:b/>
          <w:bCs/>
          <w:i/>
          <w:iCs/>
          <w:lang w:eastAsia="en-US"/>
        </w:rPr>
      </w:pPr>
    </w:p>
    <w:p w:rsidR="00921B71" w:rsidRPr="00F1634C" w:rsidRDefault="00921B71" w:rsidP="00F1634C">
      <w:pPr>
        <w:ind w:firstLine="540"/>
        <w:jc w:val="both"/>
        <w:rPr>
          <w:b/>
          <w:i/>
          <w:szCs w:val="22"/>
          <w:lang w:eastAsia="en-US"/>
        </w:rPr>
      </w:pPr>
      <w:r w:rsidRPr="00F1634C">
        <w:rPr>
          <w:b/>
          <w:bCs/>
          <w:i/>
          <w:iCs/>
          <w:lang w:eastAsia="en-US"/>
        </w:rPr>
        <w:t>Удовлетворению подлежат только те Уведомления, которые были надлежаще оформлены и фактически получены Агентом по приобретению в течение Периода предъявления Биржевых облигаций к приобретению Эмитентом.</w:t>
      </w:r>
      <w:r w:rsidRPr="00F1634C">
        <w:rPr>
          <w:b/>
          <w:i/>
          <w:szCs w:val="22"/>
          <w:lang w:eastAsia="en-US"/>
        </w:rPr>
        <w:t xml:space="preserve"> Уведомление считается полученным Агентом по приобретению: при направлении заказным письмом или личном вручении - с даты проставления отметки о вручении оригинала Уведомления адресату или отказа адресата от его получения, подтвержденного соответствующим документом; при направлении по факсу - в момент получения отправителем подтверждения его факсимильного аппарата о получении Уведомления адресатом.</w:t>
      </w:r>
    </w:p>
    <w:p w:rsidR="00921B71" w:rsidRPr="00F1634C" w:rsidRDefault="00921B71" w:rsidP="00F1634C">
      <w:pPr>
        <w:ind w:firstLine="540"/>
        <w:jc w:val="both"/>
        <w:rPr>
          <w:b/>
          <w:i/>
          <w:szCs w:val="22"/>
          <w:lang w:eastAsia="en-US"/>
        </w:rPr>
      </w:pPr>
      <w:r w:rsidRPr="00F1634C">
        <w:rPr>
          <w:b/>
          <w:i/>
          <w:szCs w:val="22"/>
          <w:lang w:eastAsia="en-US"/>
        </w:rPr>
        <w:t>Эмитент обязуется приобрести все Биржевые облигации, Уведомления о приобретении которых поступили от владельцев Биржевых облигаций в установленный срок.</w:t>
      </w:r>
    </w:p>
    <w:p w:rsidR="00921B71" w:rsidRPr="00F1634C" w:rsidRDefault="00921B71" w:rsidP="00F1634C">
      <w:pPr>
        <w:ind w:firstLine="540"/>
        <w:jc w:val="both"/>
        <w:rPr>
          <w:b/>
          <w:i/>
          <w:szCs w:val="22"/>
          <w:lang w:eastAsia="en-US"/>
        </w:rPr>
      </w:pPr>
      <w:r w:rsidRPr="00F1634C">
        <w:rPr>
          <w:b/>
          <w:i/>
          <w:szCs w:val="22"/>
          <w:lang w:eastAsia="en-US"/>
        </w:rPr>
        <w:t xml:space="preserve">Эмитент не несет обязательств по покупке Биржевых облигаций по отношению к владельцам Биржевых облигаций, не представившим в указанный срок свои Уведомления либо представившим Уведомления, не соответствующие изложенным выше требованиям. </w:t>
      </w:r>
    </w:p>
    <w:p w:rsidR="00921B71" w:rsidRPr="00F1634C" w:rsidRDefault="00921B71" w:rsidP="00F1634C">
      <w:pPr>
        <w:ind w:firstLine="540"/>
        <w:jc w:val="both"/>
        <w:rPr>
          <w:b/>
          <w:bCs/>
          <w:i/>
          <w:iCs/>
          <w:sz w:val="20"/>
          <w:lang w:eastAsia="en-US"/>
        </w:rPr>
      </w:pPr>
    </w:p>
    <w:p w:rsidR="00921B71" w:rsidRPr="00F1634C" w:rsidRDefault="00921B71" w:rsidP="00F1634C">
      <w:pPr>
        <w:ind w:firstLine="540"/>
        <w:jc w:val="both"/>
        <w:rPr>
          <w:b/>
          <w:bCs/>
          <w:i/>
          <w:iCs/>
          <w:szCs w:val="22"/>
          <w:lang w:eastAsia="en-US"/>
        </w:rPr>
      </w:pPr>
      <w:r w:rsidRPr="00F1634C">
        <w:rPr>
          <w:b/>
          <w:bCs/>
          <w:i/>
          <w:iCs/>
          <w:sz w:val="20"/>
          <w:lang w:eastAsia="en-US"/>
        </w:rPr>
        <w:lastRenderedPageBreak/>
        <w:t xml:space="preserve">3) </w:t>
      </w:r>
      <w:r w:rsidRPr="00F1634C">
        <w:rPr>
          <w:b/>
          <w:bCs/>
          <w:i/>
          <w:iCs/>
          <w:szCs w:val="22"/>
          <w:lang w:eastAsia="en-US"/>
        </w:rPr>
        <w:t>после передачи Уведомления Держатель Биржевых облигаций подает адресную заявку на продажу указанного в Уведомлении количества Биржевых облигаций в Систему торгов в соответствии с Правилами Биржи и другими нормативными документами, регулирующими проведение торгов по ценным бумагам на Бирже, адресованную Агенту по приобретению, являющемуся Участником торгов, с указанием Цены приобретения Биржевых облигаций (как определено ниже). Данная заявка должна быть выставлена Держателем в Систему торгов с 11 часов 00 минут до 13 часов 00 минут по московскому времени в дату приобретения Биржевых облигаций Эмитентом.</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Дата приобретения Биржевых облигаций определяется как 5 (Пятый)  рабочий день с даты окончания  купонного периода, в котором </w:t>
      </w:r>
      <w:r w:rsidRPr="00F1634C">
        <w:rPr>
          <w:b/>
          <w:bCs/>
          <w:i/>
          <w:iCs/>
          <w:szCs w:val="22"/>
        </w:rPr>
        <w:t>Эмитент обязан обеспечить право владельцев Биржевых облигаций требовать от Эмитента приобретения Биржевых облигаций</w:t>
      </w:r>
      <w:r w:rsidRPr="00F1634C" w:rsidDel="00F117B0">
        <w:rPr>
          <w:b/>
          <w:bCs/>
          <w:i/>
          <w:iCs/>
          <w:szCs w:val="22"/>
          <w:lang w:eastAsia="en-US"/>
        </w:rPr>
        <w:t xml:space="preserve"> </w:t>
      </w:r>
      <w:r w:rsidRPr="00F1634C">
        <w:rPr>
          <w:b/>
          <w:bCs/>
          <w:i/>
          <w:iCs/>
          <w:szCs w:val="22"/>
          <w:lang w:eastAsia="en-US"/>
        </w:rPr>
        <w:t>(далее – Дата приобретения по требованию владельцев);</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Цена приобретения Биржевых облигаций определяется как 100 (Сто) процентов от </w:t>
      </w:r>
      <w:bookmarkStart w:id="310" w:name="OLE_LINK22"/>
      <w:r w:rsidRPr="00F1634C">
        <w:rPr>
          <w:b/>
          <w:bCs/>
          <w:i/>
          <w:iCs/>
          <w:szCs w:val="22"/>
          <w:lang w:eastAsia="en-US"/>
        </w:rPr>
        <w:t xml:space="preserve">непогашенной части </w:t>
      </w:r>
      <w:bookmarkEnd w:id="310"/>
      <w:r w:rsidRPr="00F1634C">
        <w:rPr>
          <w:b/>
          <w:bCs/>
          <w:i/>
          <w:iCs/>
          <w:szCs w:val="22"/>
          <w:lang w:eastAsia="en-US"/>
        </w:rPr>
        <w:t xml:space="preserve">номинальной стоимости Биржевых облигаций. При этом дополнительно выплачивается накопленный купонный доход, рассчитанный на Дату приобретения по требованию владельцев. </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4) Сделки по приобретению Эмитентом Биржевых облигаций у Держателей Биржевых облигаций совершаются на Бирже в соответствии с Правилами торгов.</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Эмитент обязуется в срок с 16 часов 00 минут до 18 часов 00 минут по московскому времени в Дату Приобретения подать через Агента по приобретению встречные адресные заявки к заявкам Держателей Биржевых облигаций, от которых Агент по приобретению получил Уведомления, поданные в соответствии с </w:t>
      </w:r>
      <w:proofErr w:type="spellStart"/>
      <w:r w:rsidRPr="00F1634C">
        <w:rPr>
          <w:b/>
          <w:bCs/>
          <w:i/>
          <w:iCs/>
          <w:szCs w:val="22"/>
          <w:lang w:eastAsia="en-US"/>
        </w:rPr>
        <w:t>пп</w:t>
      </w:r>
      <w:proofErr w:type="spellEnd"/>
      <w:r w:rsidRPr="00F1634C">
        <w:rPr>
          <w:b/>
          <w:bCs/>
          <w:i/>
          <w:iCs/>
          <w:szCs w:val="22"/>
          <w:lang w:eastAsia="en-US"/>
        </w:rPr>
        <w:t>. 2) п.10.1 Решения о выпуске и находящимся в Системе торгов к моменту заключения сделки.</w:t>
      </w:r>
    </w:p>
    <w:p w:rsidR="00921B71" w:rsidRPr="00F1634C" w:rsidRDefault="00921B71" w:rsidP="00F1634C">
      <w:pPr>
        <w:adjustRightInd w:val="0"/>
        <w:ind w:firstLine="540"/>
        <w:jc w:val="both"/>
        <w:rPr>
          <w:rFonts w:ascii="Arial" w:hAnsi="Arial" w:cs="Arial"/>
          <w:sz w:val="20"/>
          <w:lang w:eastAsia="en-US"/>
        </w:rPr>
      </w:pPr>
    </w:p>
    <w:p w:rsidR="00921B71" w:rsidRPr="00F1634C" w:rsidRDefault="00921B71" w:rsidP="00F1634C">
      <w:pPr>
        <w:widowControl w:val="0"/>
        <w:adjustRightInd w:val="0"/>
        <w:ind w:firstLine="540"/>
        <w:jc w:val="both"/>
        <w:rPr>
          <w:szCs w:val="22"/>
        </w:rPr>
      </w:pPr>
      <w:r w:rsidRPr="00F1634C">
        <w:rPr>
          <w:szCs w:val="22"/>
        </w:rPr>
        <w:t>Порядок принятия уполномоченным органом эмитента решения о приобретении облигаций:</w:t>
      </w:r>
    </w:p>
    <w:p w:rsidR="00921B71" w:rsidRPr="00F1634C" w:rsidRDefault="00921B71" w:rsidP="00F1634C">
      <w:pPr>
        <w:widowControl w:val="0"/>
        <w:adjustRightInd w:val="0"/>
        <w:ind w:firstLine="539"/>
        <w:jc w:val="both"/>
        <w:rPr>
          <w:b/>
          <w:bCs/>
          <w:i/>
          <w:iCs/>
          <w:szCs w:val="22"/>
        </w:rPr>
      </w:pPr>
      <w:r w:rsidRPr="00F1634C">
        <w:rPr>
          <w:b/>
          <w:bCs/>
          <w:i/>
          <w:iCs/>
          <w:szCs w:val="22"/>
        </w:rPr>
        <w:t>Эмитент обязан обеспечить право владельцев Биржевых облигаций требовать от Эмитента приобретения Биржевых облигаций в течение последних 5 (Пяти) рабочих 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об этом Банка России или иного уполномоченного органа по регулированию, контролю и надзору в сфере финансовых рынков</w:t>
      </w:r>
      <w:r w:rsidRPr="00F1634C">
        <w:rPr>
          <w:b/>
          <w:i/>
          <w:szCs w:val="22"/>
        </w:rPr>
        <w:t xml:space="preserve"> в установленном порядке</w:t>
      </w:r>
      <w:r w:rsidRPr="00F1634C">
        <w:rPr>
          <w:b/>
          <w:bCs/>
          <w:i/>
          <w:iCs/>
          <w:szCs w:val="22"/>
        </w:rPr>
        <w:t xml:space="preserve">. </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 xml:space="preserve">Если размер </w:t>
      </w:r>
      <w:r w:rsidRPr="00F1634C">
        <w:rPr>
          <w:b/>
          <w:i/>
          <w:lang w:eastAsia="en-US"/>
        </w:rPr>
        <w:t>процентных</w:t>
      </w:r>
      <w:r w:rsidRPr="00F1634C">
        <w:rPr>
          <w:b/>
          <w:bCs/>
          <w:i/>
          <w:iCs/>
          <w:szCs w:val="22"/>
          <w:lang w:eastAsia="en-US"/>
        </w:rPr>
        <w:t xml:space="preserve"> ставок купонов или порядок определения </w:t>
      </w:r>
      <w:r w:rsidRPr="00F1634C">
        <w:rPr>
          <w:b/>
          <w:i/>
          <w:lang w:eastAsia="en-US"/>
        </w:rPr>
        <w:t>процентных</w:t>
      </w:r>
      <w:r w:rsidRPr="00F1634C">
        <w:rPr>
          <w:b/>
          <w:bCs/>
          <w:i/>
          <w:iCs/>
          <w:szCs w:val="22"/>
          <w:lang w:eastAsia="en-US"/>
        </w:rPr>
        <w:t xml:space="preserve"> ставок купонов определяется единоличным исполнительным органом Эмитента после раскрытия ФБ ММВБ информации об итогах выпуска Биржевых облигаций и </w:t>
      </w:r>
      <w:r w:rsidRPr="00F1634C">
        <w:rPr>
          <w:b/>
          <w:bCs/>
          <w:i/>
          <w:iCs/>
          <w:szCs w:val="22"/>
        </w:rPr>
        <w:t>уведомления об этом</w:t>
      </w:r>
      <w:r w:rsidRPr="00F1634C">
        <w:rPr>
          <w:b/>
          <w:bCs/>
          <w:i/>
          <w:iCs/>
          <w:szCs w:val="22"/>
          <w:lang w:eastAsia="en-US"/>
        </w:rPr>
        <w:t xml:space="preserve"> Банка России или иного уполномоченного органа по регулированию, контролю и надзору в сфере финансовых рынков</w:t>
      </w:r>
      <w:r w:rsidRPr="00F1634C">
        <w:rPr>
          <w:b/>
          <w:i/>
          <w:szCs w:val="22"/>
          <w:lang w:eastAsia="en-US"/>
        </w:rPr>
        <w:t xml:space="preserve"> в установленном порядке </w:t>
      </w:r>
      <w:r w:rsidRPr="00F1634C">
        <w:rPr>
          <w:b/>
          <w:bCs/>
          <w:i/>
          <w:iCs/>
          <w:szCs w:val="22"/>
          <w:lang w:eastAsia="en-US"/>
        </w:rPr>
        <w:t xml:space="preserve">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5 (Пяти) рабочих  дней купонного периода, предшествующего купонному периоду, по которому Эмитентом определяются указанные </w:t>
      </w:r>
      <w:r w:rsidRPr="00F1634C">
        <w:rPr>
          <w:b/>
          <w:i/>
          <w:lang w:eastAsia="en-US"/>
        </w:rPr>
        <w:t xml:space="preserve">процентные </w:t>
      </w:r>
      <w:r w:rsidRPr="00F1634C">
        <w:rPr>
          <w:b/>
          <w:bCs/>
          <w:i/>
          <w:iCs/>
          <w:szCs w:val="22"/>
          <w:lang w:eastAsia="en-US"/>
        </w:rPr>
        <w:t xml:space="preserve">ставки купонов или порядок определения </w:t>
      </w:r>
      <w:r w:rsidRPr="00F1634C">
        <w:rPr>
          <w:b/>
          <w:i/>
          <w:lang w:eastAsia="en-US"/>
        </w:rPr>
        <w:t>процентных</w:t>
      </w:r>
      <w:r w:rsidRPr="00F1634C">
        <w:rPr>
          <w:b/>
          <w:bCs/>
          <w:i/>
          <w:iCs/>
          <w:szCs w:val="22"/>
          <w:lang w:eastAsia="en-US"/>
        </w:rPr>
        <w:t xml:space="preserve">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921B71" w:rsidRPr="00F1634C" w:rsidRDefault="00921B71" w:rsidP="00F1634C">
      <w:pPr>
        <w:widowControl w:val="0"/>
        <w:adjustRightInd w:val="0"/>
        <w:ind w:firstLine="539"/>
        <w:jc w:val="both"/>
        <w:rPr>
          <w:b/>
          <w:bCs/>
          <w:i/>
          <w:iCs/>
          <w:szCs w:val="22"/>
        </w:rPr>
      </w:pPr>
      <w:r w:rsidRPr="00F1634C">
        <w:rPr>
          <w:b/>
          <w:bCs/>
          <w:i/>
          <w:iCs/>
          <w:szCs w:val="22"/>
        </w:rPr>
        <w:t xml:space="preserve">Порядок определения процентной ставки по купонам указан в п. 9.3.1 Решения о выпуске и п. 9.1.2 Проспекта </w:t>
      </w:r>
    </w:p>
    <w:p w:rsidR="00921B71" w:rsidRPr="00F1634C" w:rsidRDefault="00921B71" w:rsidP="00F1634C">
      <w:pPr>
        <w:ind w:firstLine="550"/>
        <w:jc w:val="both"/>
        <w:rPr>
          <w:b/>
          <w:bCs/>
          <w:i/>
          <w:iCs/>
          <w:lang w:eastAsia="en-US"/>
        </w:rPr>
      </w:pPr>
      <w:r w:rsidRPr="00F1634C">
        <w:rPr>
          <w:b/>
          <w:bCs/>
          <w:i/>
          <w:iCs/>
          <w:lang w:eastAsia="en-US"/>
        </w:rPr>
        <w:t>Принятия отдельного решения уполномоченного органа Эмитента о приобретении Биржевых облигаций по требованию их владельцев не требуется.</w:t>
      </w:r>
    </w:p>
    <w:p w:rsidR="00921B71" w:rsidRPr="00F1634C" w:rsidRDefault="00921B71" w:rsidP="00F1634C">
      <w:pPr>
        <w:ind w:firstLine="540"/>
        <w:jc w:val="both"/>
        <w:rPr>
          <w:b/>
          <w:i/>
          <w:szCs w:val="22"/>
          <w:lang w:eastAsia="en-US"/>
        </w:rPr>
      </w:pPr>
    </w:p>
    <w:p w:rsidR="00921B71" w:rsidRPr="00F1634C" w:rsidRDefault="00921B71" w:rsidP="00F1634C">
      <w:pPr>
        <w:adjustRightInd w:val="0"/>
        <w:ind w:firstLine="540"/>
        <w:jc w:val="both"/>
        <w:rPr>
          <w:szCs w:val="22"/>
          <w:lang w:eastAsia="en-US"/>
        </w:rPr>
      </w:pPr>
      <w:r w:rsidRPr="00F1634C">
        <w:rPr>
          <w:szCs w:val="22"/>
          <w:lang w:eastAsia="en-US"/>
        </w:rPr>
        <w:t>2. Приобретение эмитентом облигаций по соглашению с их владельцем (владельцами):</w:t>
      </w:r>
    </w:p>
    <w:p w:rsidR="00921B71" w:rsidRPr="00F1634C" w:rsidRDefault="00921B71" w:rsidP="00F1634C">
      <w:pPr>
        <w:adjustRightInd w:val="0"/>
        <w:ind w:firstLine="540"/>
        <w:jc w:val="both"/>
        <w:rPr>
          <w:b/>
          <w:bCs/>
          <w:i/>
          <w:iCs/>
          <w:szCs w:val="22"/>
        </w:rPr>
      </w:pPr>
    </w:p>
    <w:p w:rsidR="00921B71" w:rsidRPr="00F1634C" w:rsidRDefault="00921B71" w:rsidP="00F1634C">
      <w:pPr>
        <w:adjustRightInd w:val="0"/>
        <w:ind w:firstLine="540"/>
        <w:jc w:val="both"/>
        <w:rPr>
          <w:bCs/>
          <w:iCs/>
          <w:szCs w:val="22"/>
        </w:rPr>
      </w:pPr>
      <w:r w:rsidRPr="00F1634C">
        <w:rPr>
          <w:bCs/>
          <w:iCs/>
          <w:szCs w:val="22"/>
        </w:rPr>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w:t>
      </w:r>
      <w:r w:rsidRPr="00F1634C">
        <w:rPr>
          <w:b/>
          <w:i/>
          <w:szCs w:val="22"/>
          <w:lang w:eastAsia="en-US"/>
        </w:rPr>
        <w:t xml:space="preserve"> </w:t>
      </w:r>
      <w:r w:rsidRPr="00F1634C">
        <w:rPr>
          <w:b/>
          <w:bCs/>
          <w:i/>
          <w:iCs/>
          <w:szCs w:val="22"/>
          <w:lang w:eastAsia="en-US"/>
        </w:rPr>
        <w:t>до наступления срока погашения на условиях, определенных Решением о выпуске и Проспектом.</w:t>
      </w:r>
    </w:p>
    <w:p w:rsidR="00921B71" w:rsidRPr="00F1634C" w:rsidRDefault="00921B71" w:rsidP="00F1634C">
      <w:pPr>
        <w:ind w:firstLine="540"/>
        <w:jc w:val="both"/>
        <w:rPr>
          <w:b/>
          <w:bCs/>
          <w:i/>
          <w:iCs/>
          <w:szCs w:val="22"/>
          <w:lang w:eastAsia="en-US"/>
        </w:rPr>
      </w:pPr>
      <w:r w:rsidRPr="00F1634C">
        <w:rPr>
          <w:b/>
          <w:bCs/>
          <w:i/>
          <w:iCs/>
          <w:szCs w:val="22"/>
          <w:lang w:eastAsia="en-US"/>
        </w:rPr>
        <w:lastRenderedPageBreak/>
        <w:t xml:space="preserve">Эмитент имеет право приобретать собственные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w:t>
      </w:r>
    </w:p>
    <w:p w:rsidR="00921B71" w:rsidRPr="00F1634C" w:rsidRDefault="00921B71" w:rsidP="00F1634C">
      <w:pPr>
        <w:autoSpaceDE/>
        <w:autoSpaceDN/>
        <w:ind w:firstLine="540"/>
        <w:jc w:val="both"/>
        <w:rPr>
          <w:b/>
          <w:bCs/>
          <w:i/>
          <w:iCs/>
          <w:szCs w:val="22"/>
          <w:lang w:eastAsia="en-US"/>
        </w:rPr>
      </w:pPr>
      <w:r w:rsidRPr="00F1634C">
        <w:rPr>
          <w:b/>
          <w:bCs/>
          <w:i/>
          <w:iCs/>
          <w:szCs w:val="22"/>
          <w:lang w:eastAsia="en-US"/>
        </w:rPr>
        <w:t xml:space="preserve">Решение о приобретении Биржевых облигаций, в том числе на основании публичных безотзывных оферт, принимается уполномоченным органом Эмитента. При принятии указанного решения уполномоченным органом Эмитента должны быть установлены условия, порядок и сроки приобретения Биржевых облигаций, которые будут опубликованы </w:t>
      </w:r>
      <w:r w:rsidRPr="00F1634C">
        <w:rPr>
          <w:b/>
          <w:bCs/>
          <w:i/>
          <w:iCs/>
          <w:lang w:eastAsia="en-US"/>
        </w:rPr>
        <w:t>в ленте новостей</w:t>
      </w:r>
      <w:r w:rsidRPr="00F1634C">
        <w:rPr>
          <w:b/>
          <w:i/>
          <w:lang w:eastAsia="en-US"/>
        </w:rPr>
        <w:t xml:space="preserve"> </w:t>
      </w:r>
      <w:r w:rsidRPr="00F1634C">
        <w:rPr>
          <w:b/>
          <w:bCs/>
          <w:i/>
          <w:iCs/>
          <w:szCs w:val="22"/>
          <w:lang w:eastAsia="en-US"/>
        </w:rPr>
        <w:t xml:space="preserve">и на странице в сети Интернет. </w:t>
      </w:r>
    </w:p>
    <w:p w:rsidR="00921B71" w:rsidRPr="00F1634C" w:rsidRDefault="00921B71" w:rsidP="00F1634C">
      <w:pPr>
        <w:ind w:firstLine="539"/>
        <w:jc w:val="both"/>
        <w:rPr>
          <w:b/>
          <w:i/>
          <w:lang w:eastAsia="en-US"/>
        </w:rPr>
      </w:pPr>
      <w:r w:rsidRPr="00F1634C">
        <w:rPr>
          <w:b/>
          <w:i/>
          <w:lang w:eastAsia="en-US"/>
        </w:rPr>
        <w:t xml:space="preserve">При этом срок приобретения Биржевых облигаций не может наступить ранее даты раскрытия ФБ ММВБ информации об итогах выпуска Биржевых облигаций и уведомления об этом  </w:t>
      </w:r>
      <w:r w:rsidRPr="00F1634C">
        <w:rPr>
          <w:b/>
          <w:bCs/>
          <w:i/>
          <w:iCs/>
          <w:szCs w:val="22"/>
          <w:lang w:eastAsia="en-US"/>
        </w:rPr>
        <w:t>Банка России или иного уполномоченного органа по регулированию, контролю и надзору в сфере финансовых рынков</w:t>
      </w:r>
      <w:r w:rsidRPr="00F1634C">
        <w:rPr>
          <w:b/>
          <w:i/>
          <w:szCs w:val="22"/>
          <w:lang w:eastAsia="en-US"/>
        </w:rPr>
        <w:t xml:space="preserve"> в установленном порядке</w:t>
      </w:r>
      <w:r w:rsidRPr="00F1634C">
        <w:rPr>
          <w:b/>
          <w:i/>
          <w:lang w:eastAsia="en-US"/>
        </w:rPr>
        <w:t>.</w:t>
      </w:r>
    </w:p>
    <w:p w:rsidR="00921B71" w:rsidRPr="00F1634C" w:rsidRDefault="00921B71" w:rsidP="00F1634C">
      <w:pPr>
        <w:ind w:firstLine="540"/>
        <w:jc w:val="both"/>
        <w:rPr>
          <w:b/>
          <w:bCs/>
          <w:i/>
          <w:iCs/>
          <w:szCs w:val="22"/>
          <w:lang w:eastAsia="en-US"/>
        </w:rPr>
      </w:pPr>
      <w:r w:rsidRPr="00F1634C">
        <w:rPr>
          <w:b/>
          <w:bCs/>
          <w:i/>
          <w:iCs/>
          <w:szCs w:val="22"/>
          <w:lang w:eastAsia="en-US"/>
        </w:rPr>
        <w:t>Приобретение Биржевых облигаций по соглашению с их владельцем (владельцами) с возможностью их последующего обращения осуществляется в следующем порядке:</w:t>
      </w:r>
    </w:p>
    <w:p w:rsidR="00921B71" w:rsidRPr="00F1634C" w:rsidRDefault="00921B71" w:rsidP="00F1634C">
      <w:pPr>
        <w:ind w:firstLine="550"/>
        <w:jc w:val="both"/>
        <w:rPr>
          <w:b/>
          <w:bCs/>
          <w:i/>
          <w:iCs/>
          <w:lang w:eastAsia="en-US"/>
        </w:rPr>
      </w:pPr>
      <w:r w:rsidRPr="00F1634C">
        <w:rPr>
          <w:b/>
          <w:bCs/>
          <w:i/>
          <w:iCs/>
          <w:szCs w:val="22"/>
          <w:lang w:eastAsia="en-US"/>
        </w:rPr>
        <w:t>а) Решение о приобретении Биржевых облигаций принимается уполномоченным органом Эмитента с учетом положений Решения о выпуске и Проспекта.</w:t>
      </w:r>
      <w:r w:rsidRPr="00F1634C">
        <w:rPr>
          <w:bCs/>
          <w:iCs/>
          <w:sz w:val="20"/>
          <w:lang w:eastAsia="en-US"/>
        </w:rPr>
        <w:t xml:space="preserve"> </w:t>
      </w:r>
      <w:r w:rsidRPr="00F1634C">
        <w:rPr>
          <w:b/>
          <w:bCs/>
          <w:i/>
          <w:iCs/>
          <w:lang w:eastAsia="en-US"/>
        </w:rPr>
        <w:t>Возможно неоднократное принятие решений о приобретении Биржевых облигаций.</w:t>
      </w:r>
    </w:p>
    <w:p w:rsidR="00921B71" w:rsidRPr="00F1634C" w:rsidRDefault="00921B71" w:rsidP="00F1634C">
      <w:pPr>
        <w:adjustRightInd w:val="0"/>
        <w:spacing w:before="120"/>
        <w:jc w:val="both"/>
        <w:rPr>
          <w:b/>
          <w:bCs/>
          <w:i/>
          <w:iCs/>
          <w:szCs w:val="22"/>
          <w:lang w:eastAsia="en-US"/>
        </w:rPr>
      </w:pPr>
      <w:r w:rsidRPr="00F1634C">
        <w:rPr>
          <w:b/>
          <w:bCs/>
          <w:i/>
          <w:iCs/>
          <w:szCs w:val="22"/>
          <w:lang w:eastAsia="en-US"/>
        </w:rPr>
        <w:t>Решение уполномоченного органа Эмитента о приобретении Биржевых облигаций по соглашению с владельцами Биржевых облигаций должно содержать:</w:t>
      </w:r>
    </w:p>
    <w:p w:rsidR="00921B71" w:rsidRPr="00F1634C" w:rsidRDefault="00921B71" w:rsidP="00F1634C">
      <w:pPr>
        <w:autoSpaceDE/>
        <w:autoSpaceDN/>
        <w:ind w:firstLine="539"/>
        <w:jc w:val="both"/>
        <w:rPr>
          <w:b/>
          <w:bCs/>
          <w:i/>
          <w:iCs/>
          <w:szCs w:val="22"/>
          <w:lang w:eastAsia="en-US"/>
        </w:rPr>
      </w:pPr>
      <w:r w:rsidRPr="00F1634C">
        <w:rPr>
          <w:b/>
          <w:bCs/>
          <w:i/>
          <w:iCs/>
          <w:szCs w:val="22"/>
          <w:lang w:eastAsia="en-US"/>
        </w:rPr>
        <w:t>-</w:t>
      </w:r>
      <w:r w:rsidRPr="00F1634C">
        <w:rPr>
          <w:b/>
          <w:bCs/>
          <w:i/>
          <w:iCs/>
          <w:szCs w:val="22"/>
          <w:lang w:eastAsia="en-US"/>
        </w:rPr>
        <w:tab/>
        <w:t>дату принятия решения о приобретении (выкупе)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w:t>
      </w:r>
      <w:r w:rsidRPr="00F1634C">
        <w:rPr>
          <w:b/>
          <w:bCs/>
          <w:i/>
          <w:iCs/>
          <w:szCs w:val="22"/>
          <w:lang w:eastAsia="en-US"/>
        </w:rPr>
        <w:tab/>
        <w:t>серию и форму Биржевых облигаций, идентификационный номер и дату допуска Биржевых облигаций к торгам на бирже в процессе размещения;</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количество приобретаемых Биржевых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w:t>
      </w:r>
      <w:r w:rsidRPr="00F1634C">
        <w:rPr>
          <w:bCs/>
          <w:i/>
          <w:iCs/>
          <w:szCs w:val="22"/>
          <w:lang w:eastAsia="en-US"/>
        </w:rPr>
        <w:t xml:space="preserve"> </w:t>
      </w:r>
      <w:r w:rsidRPr="00F1634C">
        <w:rPr>
          <w:b/>
          <w:bCs/>
          <w:i/>
          <w:iCs/>
          <w:szCs w:val="22"/>
          <w:lang w:eastAsia="en-US"/>
        </w:rPr>
        <w:t>и который не может быть менее 5 (пяти) рабочих дней</w:t>
      </w:r>
      <w:r w:rsidRPr="00F1634C">
        <w:rPr>
          <w:bCs/>
          <w:i/>
          <w:iCs/>
          <w:szCs w:val="22"/>
          <w:lang w:eastAsia="en-US"/>
        </w:rPr>
        <w:t>.</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дату приобретения Эмитентом Биржевых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цену приобретения Биржевых облигаций или порядок ее определения;</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порядок приобретения Биржевых облигаций,</w:t>
      </w:r>
      <w:r w:rsidRPr="00F1634C">
        <w:rPr>
          <w:bCs/>
          <w:i/>
          <w:iCs/>
          <w:szCs w:val="22"/>
          <w:lang w:eastAsia="en-US"/>
        </w:rPr>
        <w:t xml:space="preserve"> </w:t>
      </w:r>
      <w:r w:rsidRPr="00F1634C">
        <w:rPr>
          <w:b/>
          <w:bCs/>
          <w:i/>
          <w:iCs/>
          <w:szCs w:val="22"/>
          <w:lang w:eastAsia="en-US"/>
        </w:rPr>
        <w:t>в том числе порядок направления Эмитентом предложения о приобретении Биржевых облигаций, порядок и срок принятия такого предложения владельцами Биржевых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форму и срок оплаты;</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наименование Агента по приобретению, его место нахождения, сведения о реквизитах его лицензии профессионального участника рынка ценных бумаг.</w:t>
      </w:r>
    </w:p>
    <w:p w:rsidR="00921B71" w:rsidRPr="00F1634C" w:rsidRDefault="00921B71" w:rsidP="00F1634C">
      <w:pPr>
        <w:ind w:firstLine="540"/>
        <w:jc w:val="both"/>
        <w:rPr>
          <w:b/>
          <w:bCs/>
          <w:i/>
          <w:iCs/>
          <w:szCs w:val="22"/>
          <w:lang w:eastAsia="en-US"/>
        </w:rPr>
      </w:pPr>
    </w:p>
    <w:p w:rsidR="00921B71" w:rsidRPr="00F1634C" w:rsidRDefault="00921B71" w:rsidP="00F1634C">
      <w:pPr>
        <w:widowControl w:val="0"/>
        <w:ind w:left="775"/>
        <w:jc w:val="both"/>
        <w:rPr>
          <w:b/>
          <w:bCs/>
          <w:i/>
          <w:iCs/>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Информация о порядке и условиях приобретения Биржевых облигаций Эмитентом по соглашению с их владельцами раскрывается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Эмитента, на котором принято решение о приобретении Биржевых облигаций по соглашению с их владельцами, но не позднее, чем за 7 рабочих дней до начала срока, в течение которого владельцами Биржевых облигаций может быть принято предложение Эмитента об их приобретении:</w:t>
      </w:r>
    </w:p>
    <w:p w:rsidR="00921B71" w:rsidRPr="00F1634C" w:rsidRDefault="00921B71" w:rsidP="00F1634C">
      <w:pPr>
        <w:widowControl w:val="0"/>
        <w:numPr>
          <w:ilvl w:val="0"/>
          <w:numId w:val="7"/>
        </w:numPr>
        <w:tabs>
          <w:tab w:val="num" w:pos="0"/>
          <w:tab w:val="num" w:pos="426"/>
        </w:tabs>
        <w:autoSpaceDE/>
        <w:autoSpaceDN/>
        <w:ind w:left="426" w:firstLine="0"/>
        <w:jc w:val="both"/>
        <w:rPr>
          <w:b/>
          <w:bCs/>
          <w:i/>
          <w:iCs/>
          <w:szCs w:val="22"/>
          <w:lang w:eastAsia="en-US"/>
        </w:rPr>
      </w:pPr>
      <w:r w:rsidRPr="00F1634C">
        <w:rPr>
          <w:b/>
          <w:bCs/>
          <w:i/>
          <w:iCs/>
          <w:lang w:eastAsia="en-US"/>
        </w:rPr>
        <w:t xml:space="preserve">в ленте новостей </w:t>
      </w:r>
      <w:r w:rsidRPr="00F1634C">
        <w:rPr>
          <w:b/>
          <w:bCs/>
          <w:i/>
          <w:iCs/>
          <w:szCs w:val="22"/>
          <w:lang w:eastAsia="en-US"/>
        </w:rPr>
        <w:t>- не позднее 1 (Одного) дня;</w:t>
      </w:r>
    </w:p>
    <w:p w:rsidR="00921B71" w:rsidRPr="00F1634C" w:rsidRDefault="00921B71" w:rsidP="00F1634C">
      <w:pPr>
        <w:widowControl w:val="0"/>
        <w:jc w:val="both"/>
        <w:rPr>
          <w:b/>
          <w:bCs/>
          <w:i/>
          <w:iCs/>
          <w:lang w:eastAsia="en-US"/>
        </w:rPr>
      </w:pPr>
      <w:r w:rsidRPr="00F1634C">
        <w:rPr>
          <w:b/>
          <w:bCs/>
          <w:i/>
          <w:iCs/>
        </w:rPr>
        <w:t xml:space="preserve">в сети Интернет </w:t>
      </w:r>
      <w:r w:rsidRPr="00F1634C">
        <w:rPr>
          <w:b/>
          <w:bCs/>
          <w:i/>
          <w:iCs/>
          <w:szCs w:val="22"/>
          <w:lang w:eastAsia="en-US"/>
        </w:rPr>
        <w:t>- не позднее 2 (Двух) дней.</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При этом публикация</w:t>
      </w:r>
      <w:r w:rsidRPr="00F1634C">
        <w:rPr>
          <w:b/>
          <w:bCs/>
          <w:i/>
          <w:iCs/>
          <w:lang w:eastAsia="en-US"/>
        </w:rPr>
        <w:t xml:space="preserve"> на странице </w:t>
      </w:r>
      <w:r w:rsidRPr="00F1634C">
        <w:rPr>
          <w:b/>
          <w:bCs/>
          <w:i/>
          <w:iCs/>
          <w:szCs w:val="22"/>
          <w:lang w:eastAsia="en-US"/>
        </w:rPr>
        <w:t>в сети Интернет осуществляется после публикации в ленте новостей.</w:t>
      </w:r>
    </w:p>
    <w:p w:rsidR="00921B71" w:rsidRPr="00F1634C" w:rsidRDefault="00921B71" w:rsidP="00F1634C">
      <w:pPr>
        <w:ind w:firstLine="550"/>
        <w:jc w:val="both"/>
        <w:rPr>
          <w:b/>
          <w:bCs/>
          <w:i/>
          <w:iCs/>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 xml:space="preserve">б) В соответствии со сроками, условиями и порядком приобретения Биржевых облигаций, опубликованными </w:t>
      </w:r>
      <w:r w:rsidRPr="00F1634C">
        <w:rPr>
          <w:b/>
          <w:bCs/>
          <w:i/>
          <w:iCs/>
          <w:lang w:eastAsia="en-US"/>
        </w:rPr>
        <w:t>в ленте новостей</w:t>
      </w:r>
      <w:r w:rsidRPr="00F1634C">
        <w:rPr>
          <w:b/>
          <w:i/>
          <w:lang w:eastAsia="en-US"/>
        </w:rPr>
        <w:t xml:space="preserve">, </w:t>
      </w:r>
      <w:r w:rsidRPr="00F1634C">
        <w:rPr>
          <w:b/>
          <w:bCs/>
          <w:i/>
          <w:iCs/>
          <w:szCs w:val="22"/>
          <w:lang w:eastAsia="en-US"/>
        </w:rPr>
        <w:t>и на странице в сети Интернет, Эмитент приобретает Биржевые облигации у владельцев Биржевых облигаций путем совершения сделок купли-продажи с использованием Системы торгов. Владелец Биржевых облигаций, являющийся Участником торгов и желающий продать Биржевые облигации Эмитенту, действует самостоятельно. В случае если владелец Биржевых облигаций не является Участником торгов, он может заключить соответствующий договор с любым Участником торгов, и дать ему поручение на продажу Биржевых облигаций Эмитенту.</w:t>
      </w:r>
    </w:p>
    <w:p w:rsidR="00921B71" w:rsidRPr="00F1634C" w:rsidRDefault="00921B71" w:rsidP="00F1634C">
      <w:pPr>
        <w:autoSpaceDE/>
        <w:autoSpaceDN/>
        <w:ind w:firstLine="540"/>
        <w:jc w:val="both"/>
        <w:rPr>
          <w:b/>
          <w:bCs/>
          <w:i/>
          <w:iCs/>
          <w:szCs w:val="22"/>
          <w:lang w:eastAsia="en-US"/>
        </w:rPr>
      </w:pPr>
      <w:r w:rsidRPr="00F1634C">
        <w:rPr>
          <w:b/>
          <w:bCs/>
          <w:i/>
          <w:iCs/>
          <w:szCs w:val="22"/>
          <w:lang w:eastAsia="en-US"/>
        </w:rPr>
        <w:lastRenderedPageBreak/>
        <w:t xml:space="preserve">Держатель Биржевых облигаций должен передать Агенту по приобретению Уведомление о намерении продать Эмитенту определенное количество Биржевых облигаций (далее – «Уведомление») в соответствии со сроками, условиями и порядком приобретения Биржевых облигаций, опубликованными </w:t>
      </w:r>
      <w:r w:rsidRPr="00F1634C">
        <w:rPr>
          <w:b/>
          <w:bCs/>
          <w:i/>
          <w:iCs/>
          <w:lang w:eastAsia="en-US"/>
        </w:rPr>
        <w:t>в ленте новостей</w:t>
      </w:r>
      <w:r w:rsidRPr="00F1634C">
        <w:rPr>
          <w:b/>
          <w:i/>
          <w:lang w:eastAsia="en-US"/>
        </w:rPr>
        <w:t xml:space="preserve"> </w:t>
      </w:r>
      <w:r w:rsidRPr="00F1634C">
        <w:rPr>
          <w:b/>
          <w:bCs/>
          <w:i/>
          <w:iCs/>
          <w:szCs w:val="22"/>
          <w:lang w:eastAsia="en-US"/>
        </w:rPr>
        <w:t xml:space="preserve">и на странице в сети Интернет. </w:t>
      </w:r>
    </w:p>
    <w:p w:rsidR="00921B71" w:rsidRPr="00F1634C" w:rsidRDefault="00921B71" w:rsidP="00F1634C">
      <w:pPr>
        <w:autoSpaceDE/>
        <w:autoSpaceDN/>
        <w:ind w:firstLine="540"/>
        <w:jc w:val="both"/>
        <w:rPr>
          <w:b/>
          <w:bCs/>
          <w:i/>
          <w:iCs/>
          <w:szCs w:val="22"/>
          <w:lang w:eastAsia="en-US"/>
        </w:rPr>
      </w:pPr>
      <w:r w:rsidRPr="00F1634C">
        <w:rPr>
          <w:b/>
          <w:bCs/>
          <w:i/>
          <w:iCs/>
          <w:szCs w:val="22"/>
          <w:lang w:eastAsia="en-US"/>
        </w:rPr>
        <w:t>Указанное Уведомление направляется по почтовому адресу Агента по приобретению заказным письмом с уведомлением о вручении и описью вложения или вручается под расписку уполномоченному лицу Агента по приобретению.</w:t>
      </w:r>
    </w:p>
    <w:p w:rsidR="00921B71" w:rsidRPr="00F1634C" w:rsidRDefault="00921B71" w:rsidP="00F1634C">
      <w:pPr>
        <w:ind w:firstLine="540"/>
        <w:jc w:val="both"/>
        <w:rPr>
          <w:b/>
          <w:bCs/>
          <w:i/>
          <w:iCs/>
          <w:szCs w:val="22"/>
          <w:lang w:eastAsia="en-US"/>
        </w:rPr>
      </w:pPr>
      <w:r w:rsidRPr="00F1634C">
        <w:rPr>
          <w:b/>
          <w:bCs/>
          <w:i/>
          <w:iCs/>
          <w:szCs w:val="22"/>
          <w:lang w:eastAsia="en-US"/>
        </w:rPr>
        <w:t>Указанное Уведомление должно быть подписано уполномоченным лицом Держателя Биржевых облигаций и содержать информацию о полном наименовании Держателя, серии и количестве Биржевых облигаций предлагаемых к продаже, адресе Держателя для направления корреспонденции, контактном телефоне и факсе.</w:t>
      </w:r>
    </w:p>
    <w:p w:rsidR="00921B71" w:rsidRPr="00F1634C" w:rsidRDefault="00921B71" w:rsidP="00F1634C">
      <w:pPr>
        <w:ind w:firstLine="540"/>
        <w:jc w:val="both"/>
        <w:rPr>
          <w:b/>
          <w:bCs/>
          <w:i/>
          <w:iCs/>
          <w:szCs w:val="22"/>
          <w:lang w:eastAsia="en-US"/>
        </w:rPr>
      </w:pPr>
      <w:r w:rsidRPr="00F1634C">
        <w:rPr>
          <w:b/>
          <w:bCs/>
          <w:i/>
          <w:iCs/>
          <w:szCs w:val="22"/>
          <w:lang w:eastAsia="en-US"/>
        </w:rPr>
        <w:t>К Уведомлению прилагается доверенность или иные документы, подтверждающие полномочия уполномоченного лица владельца Биржевых облигаций, в том числе номинального держателя, на подписание Уведомления.</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Уведомление считается полученным Агентом по приобретению с даты вручения адресату, при условии соответствия Уведомления всем требованиям, установленным сообщением о существенном факте о приобретении Биржевых облигаций. </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Уведомление считается полученным Агентом по приобретению, если: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 xml:space="preserve">на уведомлении о вручении почтовой корреспонденции проставлена отметка о получении почтовой корреспонденции Агентом по приобретению;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 xml:space="preserve"> на уведомлении о вручении почтовой корреспонденции проставлена отметка о том, что Агент по приобретению отказался от получения почтовой корреспонденции;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 xml:space="preserve"> Уведомление, отправленное заказным письмом по почтовому адресу Агента по приобретению, не получено Агентом по приобретению в связи с его отсутствием по указанному адресу. </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Уведомление считается врученным уполномоченному лицу Агента по приобретению, если: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 xml:space="preserve">на копии Уведомления, оставшейся у владельца Биржевых облигаций или лица, уполномоченного владельцем на распоряжение Биржевыми облигациями проставлена подпись уполномоченного лица Агента по приобретению о получении Уведомления;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на Уведомлении проставлена отметка о том, что уполномоченное лицо Агента по приобретению отказалось от получения Уведомления, и верность такой отметки засвидетельствована незаинтересованными лицами.</w:t>
      </w:r>
    </w:p>
    <w:p w:rsidR="00921B71" w:rsidRPr="00F1634C" w:rsidRDefault="00921B71" w:rsidP="00F1634C">
      <w:pPr>
        <w:ind w:firstLine="540"/>
        <w:jc w:val="both"/>
        <w:rPr>
          <w:b/>
          <w:bCs/>
          <w:i/>
          <w:iCs/>
          <w:szCs w:val="22"/>
          <w:lang w:eastAsia="en-US"/>
        </w:rPr>
      </w:pPr>
      <w:r w:rsidRPr="00F1634C">
        <w:rPr>
          <w:b/>
          <w:bCs/>
          <w:i/>
          <w:iCs/>
          <w:szCs w:val="22"/>
          <w:lang w:eastAsia="en-US"/>
        </w:rPr>
        <w:t>Эмитент не несет обязательств по приобретению Биржевых облигаций по отношению:</w:t>
      </w:r>
    </w:p>
    <w:p w:rsidR="00921B71" w:rsidRPr="00F1634C" w:rsidRDefault="00921B71" w:rsidP="00F1634C">
      <w:pPr>
        <w:ind w:firstLine="540"/>
        <w:jc w:val="both"/>
        <w:rPr>
          <w:b/>
          <w:bCs/>
          <w:i/>
          <w:iCs/>
          <w:szCs w:val="22"/>
          <w:lang w:eastAsia="en-US"/>
        </w:rPr>
      </w:pPr>
      <w:r w:rsidRPr="00F1634C">
        <w:rPr>
          <w:b/>
          <w:bCs/>
          <w:i/>
          <w:iCs/>
          <w:szCs w:val="22"/>
          <w:lang w:eastAsia="en-US"/>
        </w:rPr>
        <w:t>- к лицам, не представившим в указанный срок свои Уведомления;</w:t>
      </w:r>
    </w:p>
    <w:p w:rsidR="00921B71" w:rsidRPr="00F1634C" w:rsidRDefault="00921B71" w:rsidP="00F1634C">
      <w:pPr>
        <w:ind w:firstLine="540"/>
        <w:jc w:val="both"/>
        <w:rPr>
          <w:b/>
          <w:bCs/>
          <w:i/>
          <w:iCs/>
          <w:szCs w:val="22"/>
          <w:lang w:eastAsia="en-US"/>
        </w:rPr>
      </w:pPr>
      <w:r w:rsidRPr="00F1634C">
        <w:rPr>
          <w:b/>
          <w:bCs/>
          <w:i/>
          <w:iCs/>
          <w:szCs w:val="22"/>
          <w:lang w:eastAsia="en-US"/>
        </w:rPr>
        <w:t>- к лицам, представившим Уведомление, не соответствующее установленным требованиям.</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 xml:space="preserve">в) С 11 часов 00 минут до 13 часов 00 минут по московскому времени в соответствующую дату приобретения Эмитентом Биржевых облигаций, указанную в сообщении о существенном факте о приобретении Биржевых облигаций, Держатель, ранее передавший Уведомление Агенту по приобретению, подает адресную заявку (далее – «Заявка») на продажу определенного количества Биржевых облигаций в Систему торгов в соответствии с Правилами торгов, адресованную Агенту по приобретению, с указанием цены Биржевых облигаций, определенной в сообщении о существенном факте о приобретении Биржевых облигаций. Количество Биржевых облигаций в Заявке должно совпадать с количеством Биржевых облигаций, указанных в Уведомлении. Количество Биржевых облигаций, находящихся на счете депо Держателя в </w:t>
      </w:r>
      <w:r w:rsidRPr="00F1634C">
        <w:rPr>
          <w:b/>
          <w:i/>
          <w:szCs w:val="22"/>
          <w:lang w:eastAsia="en-US"/>
        </w:rPr>
        <w:t xml:space="preserve">НРД </w:t>
      </w:r>
      <w:r w:rsidRPr="00F1634C">
        <w:rPr>
          <w:b/>
          <w:bCs/>
          <w:i/>
          <w:iCs/>
          <w:szCs w:val="22"/>
          <w:lang w:eastAsia="en-US"/>
        </w:rPr>
        <w:t>по состоянию на момент подачи Держателем Заявки, не может быть меньше количества Биржевых облигаций, указанного в Уведомлении. Достаточным свидетельством подачи Держателем Заявки признается выписка из реестра заявок, составленная по форме соответствующего Приложения к Правилам проведения торгов по ценным бумагам на Бирже, заверенная подписью уполномоченного лица Биржи.</w:t>
      </w:r>
    </w:p>
    <w:p w:rsidR="00921B71" w:rsidRPr="00F1634C" w:rsidRDefault="00921B71" w:rsidP="00F1634C">
      <w:pPr>
        <w:ind w:firstLine="540"/>
        <w:jc w:val="both"/>
        <w:rPr>
          <w:b/>
          <w:bCs/>
          <w:i/>
          <w:iCs/>
          <w:szCs w:val="22"/>
          <w:lang w:eastAsia="en-US"/>
        </w:rPr>
      </w:pPr>
      <w:r w:rsidRPr="00F1634C">
        <w:rPr>
          <w:b/>
          <w:bCs/>
          <w:i/>
          <w:iCs/>
          <w:szCs w:val="22"/>
          <w:lang w:eastAsia="en-US"/>
        </w:rPr>
        <w:t>Эмитент обязуется в срок с 16 часов 00 минут до 18 часов 00 минут по московскому времени в соответствующую дату приобретения Биржевых облигаций, указанную в сообщении существенном факте о приобретении Биржевых облигаций, подать через Агента по приобретению встречные адресные заявки к Заявкам, поданным в соответствии с условиями, опубликованными в сообщении о приобретении Биржевых облигаций и находящимся в Системе торгов к моменту подачи встречных заявок.</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В случае принятия владельцами Биржевых облигаций предложения об их приобретении Эмитентом в отношении большего количества Биржевых облигаций, чем указано в таком предложении, Эмитент приобретает Биржевые облигации у владельцев пропорционально </w:t>
      </w:r>
      <w:r w:rsidRPr="00F1634C">
        <w:rPr>
          <w:b/>
          <w:bCs/>
          <w:i/>
          <w:iCs/>
          <w:szCs w:val="22"/>
          <w:lang w:eastAsia="en-US"/>
        </w:rPr>
        <w:lastRenderedPageBreak/>
        <w:t>заявленным требованиям при соблюдении условия о приобретении только целых Биржевых облигаций.</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3. В случае приобретения Эмитентом Биржевых облигаций выпуска по соглашению с их владельцем (владельцами) и по требованию их владельца (владельцев) они зачисляются на счет депо Эмитента в НРД, предназначенный для учета прав на выпущенные им ценные бумаги.</w:t>
      </w:r>
    </w:p>
    <w:p w:rsidR="00921B71" w:rsidRPr="00F1634C" w:rsidRDefault="00921B71" w:rsidP="00F1634C">
      <w:pPr>
        <w:ind w:firstLine="540"/>
        <w:jc w:val="both"/>
        <w:rPr>
          <w:b/>
          <w:bCs/>
          <w:i/>
          <w:iCs/>
          <w:szCs w:val="22"/>
          <w:lang w:eastAsia="en-US"/>
        </w:rPr>
      </w:pPr>
      <w:r w:rsidRPr="00F1634C">
        <w:rPr>
          <w:b/>
          <w:bCs/>
          <w:i/>
          <w:iCs/>
          <w:szCs w:val="22"/>
          <w:lang w:eastAsia="en-US"/>
        </w:rPr>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921B71" w:rsidRPr="00F1634C" w:rsidRDefault="00921B71" w:rsidP="00F1634C">
      <w:pPr>
        <w:widowControl w:val="0"/>
        <w:autoSpaceDE/>
        <w:autoSpaceDN/>
        <w:adjustRightInd w:val="0"/>
        <w:ind w:firstLine="567"/>
        <w:jc w:val="both"/>
        <w:rPr>
          <w:b/>
          <w:bCs/>
          <w:i/>
          <w:iCs/>
          <w:szCs w:val="22"/>
        </w:rPr>
      </w:pPr>
      <w:r w:rsidRPr="00F1634C">
        <w:rPr>
          <w:b/>
          <w:bCs/>
          <w:i/>
          <w:iCs/>
          <w:szCs w:val="22"/>
        </w:rPr>
        <w:t xml:space="preserve">Эмитент до наступления срока погашения вправе погасить приобретенные им Биржевые облигации досрочно. </w:t>
      </w:r>
    </w:p>
    <w:p w:rsidR="00921B71" w:rsidRPr="00F1634C" w:rsidRDefault="00921B71" w:rsidP="00F1634C">
      <w:pPr>
        <w:adjustRightInd w:val="0"/>
        <w:ind w:firstLine="540"/>
        <w:jc w:val="both"/>
        <w:rPr>
          <w:b/>
          <w:bCs/>
          <w:i/>
          <w:iCs/>
          <w:szCs w:val="22"/>
        </w:rPr>
      </w:pPr>
      <w:r w:rsidRPr="00F1634C">
        <w:rPr>
          <w:b/>
          <w:bCs/>
          <w:i/>
          <w:iCs/>
          <w:szCs w:val="22"/>
        </w:rPr>
        <w:t>Приобретенные Эмитентом Биржевые облигации, погашенные им досрочно, не могут быть вновь выпущены в обращение.</w:t>
      </w:r>
    </w:p>
    <w:p w:rsidR="00921B71" w:rsidRPr="00F1634C" w:rsidRDefault="00921B71" w:rsidP="00F1634C">
      <w:pPr>
        <w:adjustRightInd w:val="0"/>
        <w:ind w:firstLine="540"/>
        <w:jc w:val="both"/>
        <w:rPr>
          <w:szCs w:val="22"/>
        </w:rPr>
      </w:pPr>
    </w:p>
    <w:p w:rsidR="00921B71" w:rsidRPr="00F1634C" w:rsidRDefault="00921B71" w:rsidP="00F1634C">
      <w:pPr>
        <w:widowControl w:val="0"/>
        <w:adjustRightInd w:val="0"/>
        <w:ind w:firstLine="540"/>
        <w:rPr>
          <w:szCs w:val="22"/>
        </w:rPr>
      </w:pPr>
      <w:r w:rsidRPr="00F1634C">
        <w:rPr>
          <w:szCs w:val="22"/>
        </w:rPr>
        <w:t>Срок приобретения облигаций или порядок его определения:</w:t>
      </w:r>
    </w:p>
    <w:p w:rsidR="00921B71" w:rsidRPr="00F1634C" w:rsidRDefault="00921B71" w:rsidP="00F1634C">
      <w:pPr>
        <w:numPr>
          <w:ilvl w:val="0"/>
          <w:numId w:val="15"/>
        </w:numPr>
        <w:autoSpaceDE/>
        <w:autoSpaceDN/>
        <w:jc w:val="both"/>
        <w:rPr>
          <w:b/>
          <w:bCs/>
          <w:i/>
          <w:iCs/>
          <w:szCs w:val="22"/>
          <w:lang w:eastAsia="en-US"/>
        </w:rPr>
      </w:pPr>
      <w:r w:rsidRPr="00F1634C">
        <w:rPr>
          <w:b/>
          <w:bCs/>
          <w:i/>
          <w:iCs/>
          <w:szCs w:val="22"/>
          <w:lang w:eastAsia="en-US"/>
        </w:rPr>
        <w:t>В случаях, когда приобретение Биржевых облигаций Эмитентом осуществляется по требованию владельцев Биржевых облигаций, Дата приобретения Биржевых облигаций Эмитентом определяется в соответствии с п. 10.1 Решения о выпуске.</w:t>
      </w:r>
    </w:p>
    <w:p w:rsidR="00921B71" w:rsidRPr="00F1634C" w:rsidRDefault="00921B71" w:rsidP="00F1634C">
      <w:pPr>
        <w:numPr>
          <w:ilvl w:val="0"/>
          <w:numId w:val="15"/>
        </w:numPr>
        <w:autoSpaceDE/>
        <w:autoSpaceDN/>
        <w:jc w:val="both"/>
        <w:rPr>
          <w:b/>
          <w:i/>
          <w:szCs w:val="22"/>
          <w:lang w:eastAsia="en-US"/>
        </w:rPr>
      </w:pPr>
      <w:r w:rsidRPr="00F1634C">
        <w:rPr>
          <w:b/>
          <w:bCs/>
          <w:i/>
          <w:iCs/>
          <w:szCs w:val="22"/>
          <w:lang w:eastAsia="en-US"/>
        </w:rPr>
        <w:t>В случае принятия</w:t>
      </w:r>
      <w:r w:rsidRPr="00F1634C">
        <w:rPr>
          <w:szCs w:val="22"/>
          <w:lang w:eastAsia="en-US"/>
        </w:rPr>
        <w:t xml:space="preserve"> </w:t>
      </w:r>
      <w:r w:rsidRPr="00F1634C">
        <w:rPr>
          <w:b/>
          <w:bCs/>
          <w:i/>
          <w:iCs/>
          <w:szCs w:val="22"/>
          <w:lang w:eastAsia="en-US"/>
        </w:rPr>
        <w:t xml:space="preserve">Эмитентом решения о приобретении Биржевых облигаций по соглашению с их владельцами в соответствии с п. 10.2 Решения о выпуске и п. 9.1.2 Проспекта, в том числе на основании публичных безотзывных оферт Эмитента, публикуемых в средствах массовой информации, сроки и другие условия приобретения Биржевых облигаций устанавливаются Эмитентом и публикуются </w:t>
      </w:r>
      <w:r w:rsidRPr="00F1634C">
        <w:rPr>
          <w:b/>
          <w:i/>
          <w:szCs w:val="22"/>
          <w:lang w:eastAsia="en-US"/>
        </w:rPr>
        <w:t xml:space="preserve">в ленте новостей </w:t>
      </w:r>
      <w:r w:rsidRPr="00F1634C">
        <w:rPr>
          <w:b/>
          <w:bCs/>
          <w:i/>
          <w:iCs/>
          <w:szCs w:val="22"/>
          <w:lang w:eastAsia="en-US"/>
        </w:rPr>
        <w:t>и на</w:t>
      </w:r>
      <w:r w:rsidRPr="00F1634C">
        <w:rPr>
          <w:b/>
          <w:i/>
          <w:lang w:eastAsia="en-US"/>
        </w:rPr>
        <w:t xml:space="preserve"> </w:t>
      </w:r>
      <w:r w:rsidRPr="00F1634C">
        <w:rPr>
          <w:b/>
          <w:bCs/>
          <w:i/>
          <w:iCs/>
          <w:szCs w:val="22"/>
          <w:lang w:eastAsia="en-US"/>
        </w:rPr>
        <w:t>странице в сети Интернет.</w:t>
      </w:r>
    </w:p>
    <w:p w:rsidR="00921B71" w:rsidRPr="00F1634C" w:rsidRDefault="00921B71" w:rsidP="00F1634C">
      <w:pPr>
        <w:widowControl w:val="0"/>
        <w:adjustRightInd w:val="0"/>
        <w:ind w:firstLine="540"/>
        <w:rPr>
          <w:szCs w:val="22"/>
        </w:rPr>
      </w:pPr>
    </w:p>
    <w:p w:rsidR="00921B71" w:rsidRPr="00F1634C" w:rsidRDefault="00921B71" w:rsidP="00F1634C">
      <w:pPr>
        <w:adjustRightInd w:val="0"/>
        <w:ind w:firstLine="540"/>
        <w:jc w:val="both"/>
        <w:rPr>
          <w:bCs/>
          <w:iCs/>
          <w:szCs w:val="22"/>
        </w:rPr>
      </w:pPr>
      <w:r w:rsidRPr="00F1634C">
        <w:rPr>
          <w:bCs/>
          <w:iCs/>
          <w:szCs w:val="22"/>
        </w:rPr>
        <w:t>Порядок раскрытия (предоставления) информации об условиях и итогах приобретения облигаций их эмитентом, в том числе о количестве приобретенных эмитентом облигаций:</w:t>
      </w:r>
    </w:p>
    <w:p w:rsidR="00921B71" w:rsidRPr="00F1634C" w:rsidRDefault="00921B71" w:rsidP="00F1634C">
      <w:pPr>
        <w:widowControl w:val="0"/>
        <w:adjustRightInd w:val="0"/>
        <w:ind w:firstLine="540"/>
        <w:jc w:val="both"/>
        <w:rPr>
          <w:b/>
          <w:bCs/>
          <w:i/>
          <w:iCs/>
          <w:szCs w:val="22"/>
          <w:lang w:eastAsia="en-US"/>
        </w:rPr>
      </w:pPr>
      <w:bookmarkStart w:id="311" w:name="OLE_LINK7"/>
      <w:r w:rsidRPr="00F1634C">
        <w:rPr>
          <w:b/>
          <w:bCs/>
          <w:i/>
          <w:iCs/>
          <w:szCs w:val="22"/>
          <w:lang w:eastAsia="en-US"/>
        </w:rPr>
        <w:t xml:space="preserve">1. </w:t>
      </w:r>
      <w:r w:rsidRPr="00F1634C">
        <w:rPr>
          <w:b/>
          <w:i/>
          <w:szCs w:val="22"/>
          <w:lang w:eastAsia="en-US"/>
        </w:rPr>
        <w:t>Информация о</w:t>
      </w:r>
      <w:r w:rsidRPr="00F1634C">
        <w:rPr>
          <w:b/>
          <w:bCs/>
          <w:i/>
          <w:iCs/>
          <w:szCs w:val="22"/>
          <w:lang w:eastAsia="en-US"/>
        </w:rPr>
        <w:t xml:space="preserve"> порядковом номере купонного периода, </w:t>
      </w:r>
      <w:r w:rsidRPr="00F1634C">
        <w:rPr>
          <w:b/>
          <w:i/>
          <w:szCs w:val="22"/>
          <w:lang w:eastAsia="en-US"/>
        </w:rPr>
        <w:t xml:space="preserve">в </w:t>
      </w:r>
      <w:r w:rsidRPr="00F1634C">
        <w:rPr>
          <w:b/>
          <w:bCs/>
          <w:i/>
          <w:iCs/>
          <w:szCs w:val="22"/>
          <w:lang w:eastAsia="en-US"/>
        </w:rPr>
        <w:t xml:space="preserve">котором владельцы Биржевых облигаций могут требовать приобретения Биржевых облигаций Эмитентом,  раскрывается Эмитентом одновременно с раскрытием информации о </w:t>
      </w:r>
      <w:r w:rsidRPr="00F1634C">
        <w:rPr>
          <w:b/>
          <w:bCs/>
          <w:i/>
          <w:iCs/>
          <w:szCs w:val="22"/>
        </w:rPr>
        <w:t>ставках либо порядке определения ставок по купонам Биржевых облигаций. Информация о ставках либо порядке определения ставок по купонам Биржевых облигаций</w:t>
      </w:r>
      <w:r w:rsidRPr="00F1634C">
        <w:rPr>
          <w:b/>
          <w:i/>
          <w:szCs w:val="22"/>
        </w:rPr>
        <w:t xml:space="preserve"> </w:t>
      </w:r>
      <w:r w:rsidRPr="00F1634C">
        <w:rPr>
          <w:b/>
          <w:bCs/>
          <w:i/>
          <w:iCs/>
          <w:szCs w:val="22"/>
          <w:lang w:eastAsia="en-US"/>
        </w:rPr>
        <w:t>публикуется Эмитентом в порядке и сроки, указанные в п. 11 Решения о выпуске и п. 2.9 Проспекта.</w:t>
      </w:r>
      <w:r w:rsidRPr="00F1634C" w:rsidDel="00047E95">
        <w:rPr>
          <w:b/>
          <w:bCs/>
          <w:i/>
          <w:iCs/>
          <w:szCs w:val="22"/>
          <w:lang w:eastAsia="en-US"/>
        </w:rPr>
        <w:t xml:space="preserve"> </w:t>
      </w:r>
    </w:p>
    <w:bookmarkEnd w:id="311"/>
    <w:p w:rsidR="00921B71" w:rsidRPr="00F1634C" w:rsidRDefault="00921B71" w:rsidP="00F1634C">
      <w:pPr>
        <w:ind w:firstLine="540"/>
        <w:jc w:val="both"/>
        <w:rPr>
          <w:b/>
          <w:bCs/>
          <w:i/>
          <w:iCs/>
          <w:szCs w:val="22"/>
          <w:lang w:eastAsia="en-US"/>
        </w:rPr>
      </w:pPr>
      <w:r w:rsidRPr="00F1634C">
        <w:rPr>
          <w:b/>
          <w:bCs/>
          <w:i/>
          <w:iCs/>
          <w:szCs w:val="22"/>
        </w:rPr>
        <w:t xml:space="preserve">2.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соответствующее сообщение </w:t>
      </w:r>
      <w:r w:rsidRPr="00F1634C">
        <w:rPr>
          <w:b/>
          <w:bCs/>
          <w:i/>
          <w:iCs/>
          <w:szCs w:val="22"/>
          <w:lang w:eastAsia="en-US"/>
        </w:rPr>
        <w:t>публикуется Эмитентом в порядке и сроки, указанные в п. 11 Решения о выпуске и п. 2.9 Проспекта.</w:t>
      </w:r>
    </w:p>
    <w:p w:rsidR="00921B71" w:rsidRPr="00F1634C" w:rsidRDefault="00921B71" w:rsidP="00F1634C">
      <w:pPr>
        <w:widowControl w:val="0"/>
        <w:tabs>
          <w:tab w:val="left" w:pos="1440"/>
        </w:tabs>
        <w:autoSpaceDE/>
        <w:autoSpaceDN/>
        <w:ind w:firstLine="540"/>
        <w:jc w:val="both"/>
        <w:rPr>
          <w:b/>
          <w:bCs/>
          <w:i/>
          <w:iCs/>
          <w:szCs w:val="22"/>
        </w:rPr>
      </w:pPr>
      <w:r w:rsidRPr="00F1634C">
        <w:rPr>
          <w:b/>
          <w:bCs/>
          <w:i/>
          <w:iCs/>
          <w:szCs w:val="22"/>
        </w:rPr>
        <w:t xml:space="preserve">3. Информация об исполнении Эмитентом обязательств по приобретению Биржевых облигаций (по требованию владельцев Биржевых облигаций/по соглашению с владельцами Биржевых облигаций) </w:t>
      </w:r>
      <w:bookmarkStart w:id="312" w:name="OLE_LINK5"/>
      <w:bookmarkStart w:id="313" w:name="OLE_LINK6"/>
      <w:r w:rsidRPr="00F1634C">
        <w:rPr>
          <w:b/>
          <w:bCs/>
          <w:i/>
          <w:iCs/>
          <w:szCs w:val="22"/>
        </w:rPr>
        <w:t xml:space="preserve">(в том числе о количестве приобретенных Биржевых облигаций) раскрывается </w:t>
      </w:r>
      <w:r w:rsidRPr="00F1634C">
        <w:rPr>
          <w:b/>
          <w:bCs/>
          <w:i/>
          <w:iCs/>
          <w:szCs w:val="22"/>
          <w:lang w:eastAsia="en-US"/>
        </w:rPr>
        <w:t>в порядке и сроки, указанные в п. 11 Решения о выпуске и п. 2.9 Проспекта.</w:t>
      </w:r>
      <w:bookmarkEnd w:id="312"/>
      <w:bookmarkEnd w:id="313"/>
    </w:p>
    <w:p w:rsidR="00921B71" w:rsidRPr="00F1634C" w:rsidRDefault="00921B71" w:rsidP="00F1634C">
      <w:pPr>
        <w:adjustRightInd w:val="0"/>
        <w:ind w:firstLine="540"/>
        <w:jc w:val="both"/>
        <w:rPr>
          <w:b/>
          <w:bCs/>
          <w:i/>
          <w:iCs/>
          <w:szCs w:val="22"/>
          <w:lang w:eastAsia="en-US"/>
        </w:rPr>
      </w:pPr>
      <w:r w:rsidRPr="00F1634C">
        <w:rPr>
          <w:b/>
          <w:bCs/>
          <w:i/>
          <w:iCs/>
          <w:szCs w:val="22"/>
          <w:lang w:eastAsia="en-US"/>
        </w:rPr>
        <w:t>4. Приобретение Эмитентом Биржевых облигаций осуществляется через Организатора торговли, указанного в п. 8.3 Решения о выпуске и п. 9.8 Проспекта, в соответствии с нормативными документами, регулирующими деятельность Организатора торговли.</w:t>
      </w:r>
    </w:p>
    <w:p w:rsidR="00921B71" w:rsidRPr="00F1634C" w:rsidRDefault="00921B71" w:rsidP="00F1634C">
      <w:pPr>
        <w:adjustRightInd w:val="0"/>
        <w:ind w:firstLine="540"/>
        <w:jc w:val="both"/>
        <w:rPr>
          <w:b/>
          <w:bCs/>
          <w:i/>
          <w:iCs/>
          <w:szCs w:val="22"/>
          <w:lang w:eastAsia="en-US"/>
        </w:rPr>
      </w:pPr>
      <w:r w:rsidRPr="00F1634C">
        <w:rPr>
          <w:b/>
          <w:bCs/>
          <w:i/>
          <w:iCs/>
          <w:szCs w:val="22"/>
          <w:lang w:eastAsia="en-US"/>
        </w:rPr>
        <w:t>В случае невозможности приобретения Биржевых облигаций вследствие реорганизации, ликвидации Организатора торговли либо в силу требований законодательства РФ, Эмитент принимает решение об ином организаторе торговли на рынке ценных бумаг, через которого будут заключаться сделки по приобретению Биржевых облигаций. Приобретение Биржевых облигаций в этом случае будет осуществляться в соответствии с нормативными и внутренними документами, регулирующими деятельность такого организатора торговли на рынке ценных бумаг.</w:t>
      </w:r>
    </w:p>
    <w:p w:rsidR="00921B71" w:rsidRPr="00F1634C" w:rsidRDefault="00921B71" w:rsidP="00F1634C">
      <w:pPr>
        <w:adjustRightInd w:val="0"/>
        <w:ind w:firstLine="540"/>
        <w:jc w:val="both"/>
        <w:rPr>
          <w:b/>
          <w:bCs/>
          <w:i/>
          <w:iCs/>
          <w:szCs w:val="22"/>
          <w:lang w:eastAsia="en-US"/>
        </w:rPr>
      </w:pPr>
      <w:r w:rsidRPr="00F1634C">
        <w:rPr>
          <w:b/>
          <w:bCs/>
          <w:i/>
          <w:iCs/>
          <w:szCs w:val="22"/>
          <w:lang w:eastAsia="en-US"/>
        </w:rPr>
        <w:t xml:space="preserve">При смене Организатора торговли на рынке ценных бумаг, через которого будут заключаться сделки по приобретению Биржевых облигаций, Эмитент должен опубликовать информацию о новом организаторе торговли на рынке ценных бумаг, через которого будут заключаться сделки по приобретению Биржевых облигаций. Указанная информация </w:t>
      </w:r>
      <w:r w:rsidRPr="00F1634C">
        <w:rPr>
          <w:b/>
          <w:bCs/>
          <w:i/>
          <w:iCs/>
          <w:szCs w:val="22"/>
        </w:rPr>
        <w:t xml:space="preserve">раскрывается </w:t>
      </w:r>
      <w:r w:rsidRPr="00F1634C">
        <w:rPr>
          <w:b/>
          <w:bCs/>
          <w:i/>
          <w:iCs/>
          <w:szCs w:val="22"/>
          <w:lang w:eastAsia="en-US"/>
        </w:rPr>
        <w:t>в порядке и сроки, указанные в п. 11 Решения о выпуске и п. 2.9 Проспекта.</w:t>
      </w:r>
    </w:p>
    <w:p w:rsidR="00921B71" w:rsidRDefault="00921B71" w:rsidP="00F1634C">
      <w:pPr>
        <w:autoSpaceDE/>
        <w:autoSpaceDN/>
        <w:ind w:firstLine="539"/>
        <w:jc w:val="both"/>
        <w:rPr>
          <w:b/>
          <w:i/>
          <w:szCs w:val="22"/>
          <w:lang w:eastAsia="en-US"/>
        </w:rPr>
      </w:pPr>
    </w:p>
    <w:p w:rsidR="00921B71" w:rsidRPr="00EA7C84" w:rsidRDefault="00921B71" w:rsidP="00EA7C84">
      <w:pPr>
        <w:ind w:firstLine="539"/>
        <w:jc w:val="both"/>
        <w:rPr>
          <w:b/>
          <w:i/>
          <w:szCs w:val="22"/>
          <w:lang w:eastAsia="en-US"/>
        </w:rPr>
      </w:pPr>
      <w:r w:rsidRPr="00F1634C">
        <w:rPr>
          <w:b/>
          <w:i/>
          <w:szCs w:val="22"/>
          <w:lang w:eastAsia="en-US"/>
        </w:rPr>
        <w:t xml:space="preserve">4. </w:t>
      </w:r>
      <w:r w:rsidRPr="00EA7C84">
        <w:rPr>
          <w:b/>
          <w:i/>
          <w:szCs w:val="22"/>
          <w:lang w:eastAsia="en-US"/>
        </w:rPr>
        <w:t xml:space="preserve">В случае, если в дату приобретения Биржевые облигации не обращаются на торгах Биржи, Эмитент приобретает Биржевые облигации у Владельцев на следующих условиях и в следующем порядке: </w:t>
      </w:r>
    </w:p>
    <w:p w:rsidR="00921B71" w:rsidRPr="00EA7C84" w:rsidRDefault="00921B71" w:rsidP="00EA7C84">
      <w:pPr>
        <w:autoSpaceDE/>
        <w:autoSpaceDN/>
        <w:ind w:firstLine="539"/>
        <w:jc w:val="both"/>
        <w:rPr>
          <w:b/>
          <w:i/>
          <w:szCs w:val="22"/>
          <w:lang w:eastAsia="en-US"/>
        </w:rPr>
      </w:pPr>
      <w:r w:rsidRPr="00EA7C84">
        <w:rPr>
          <w:b/>
          <w:i/>
          <w:szCs w:val="22"/>
          <w:lang w:eastAsia="en-US"/>
        </w:rPr>
        <w:lastRenderedPageBreak/>
        <w:t>1). Для заключения договора (сделки) о приобретении Биржевых облигаций Эмитентом, Владелец направляет Уведомление Эмитенту в порядке и на условиях, предусмотренных в п. 10. Решения о выпуске и п. 9.1.2. Проспекта ценных бумаг.</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Дополнительно, Владелец Биржевых облигаций направляет Эмитенту следующие данные: </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полное и сокращенное фирменное наименование Владельца Биржевых облигаций /лица, направившего Уведомление;</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место  нахождения и почтовый  адрес  лица, направившего Уведомление;</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банковские реквизиты Владельца Биржевых облигаций (лица, уполномоченного получать суммы денежных средств), на которые будут перечислены Эмитентом денежные средства в оплату Биржевых облигаций (реквизиты банковского счета указываются по правилам Небанковской кредитной организации закрытое акционерное общество «Национальный расчетный депозитарий» (далее – НРД) для переводов ценных бумаг по встречным поручениям отправителя и получателя с контролем расчетов по денежным средствам);</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идентификационный номер налогоплательщика (ИНН) лица, уполномоченного получать суммы денежных средств;</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налоговый статус лица, уполномоченного получать денежные средства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код причины постановки на учет (КПП) лица, уполномоченного получать суммы денежных средств;</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код ОКПО;</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код ОКВЭД;</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БИК (для кредитных организаций);</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реквизиты счета депо Владельца Биржевых облигаций (уполномоченного лица Владельца Биржевых облигаций), открытого в НРД, необходимые для перевода Биржевых облигаций по встречным поручениям, по правилам, установленным НРД.</w:t>
      </w:r>
    </w:p>
    <w:p w:rsidR="00921B71" w:rsidRPr="00EA7C84" w:rsidRDefault="00921B71" w:rsidP="00EA7C84">
      <w:pPr>
        <w:autoSpaceDE/>
        <w:autoSpaceDN/>
        <w:ind w:firstLine="540"/>
        <w:jc w:val="both"/>
        <w:rPr>
          <w:b/>
          <w:i/>
          <w:szCs w:val="22"/>
          <w:lang w:eastAsia="en-US"/>
        </w:rPr>
      </w:pPr>
      <w:r w:rsidRPr="00EA7C84">
        <w:rPr>
          <w:b/>
          <w:i/>
          <w:szCs w:val="22"/>
          <w:lang w:eastAsia="en-US"/>
        </w:rPr>
        <w:t>Уведомление о продаже Биржевых облигаций считается полученным Эмитентом с даты его вручения Эмитенту.</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Эмитент не несет обязательств по приобретению Биржевых облигаций по отношению к владельцам Биржевых облигаций или к уполномоченным ими лицам, не представившим в указанный срок свои Уведомления (с учетом дополнительных сведений, указанных выше в настоящем пункте), либо представившим Уведомления (с учетом дополнительных сведений, указанных выше в настоящем пункте), не соответствующее изложенным требованиям. </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Договор (сделка) о приобретении Биржевых облигаций считается заключенным в момент получения Уведомления Эмитентом с учетом требований о порядке направления Уведомления. </w:t>
      </w:r>
    </w:p>
    <w:p w:rsidR="00921B71" w:rsidRPr="00EA7C84" w:rsidRDefault="00921B71" w:rsidP="00EA7C84">
      <w:pPr>
        <w:autoSpaceDE/>
        <w:autoSpaceDN/>
        <w:ind w:firstLine="539"/>
        <w:jc w:val="both"/>
        <w:rPr>
          <w:b/>
          <w:i/>
          <w:szCs w:val="22"/>
          <w:lang w:eastAsia="en-US"/>
        </w:rPr>
      </w:pPr>
      <w:r w:rsidRPr="00EA7C84">
        <w:rPr>
          <w:b/>
          <w:i/>
          <w:szCs w:val="22"/>
          <w:lang w:eastAsia="en-US"/>
        </w:rPr>
        <w:t>2). Биржевые облигации приобретаются по установленной цене приобретения в установленную дату приобретения у Владельцев Биржевых облигаций на внебиржевом рынке путем перевода Биржевых облигаций со счета депо, открытого в НРД владельцу Биржевых облигаций или его уполномоченному лицу, на счет депо, открытый в НРД Эмитенту, предназначенный для учета прав на выпущенные Эмитентом ценные бумаг, и перевода соответствующей суммы денежных средств с банковского счета, открытого в НРД уполномоченному лицу Эмитента, на банковский счет, открытый в НРД владельцу Биржевых облигаций или его уполномоченному лицу, уполномоченному владельцем Биржевых облигаций на получение денежных средств по Биржевым облигациям. Перевод Биржевых облигаций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В целях заключения сделок по продаже Биржевых облигаций Владелец Биржевых облигаций, либо лицо, уполномоченное Владельцем Биржевых облигаций на получение денежных средств по Биржевым облигациям, должен иметь открытый расчетный счет в НРД. Порядок и сроки открытия банковского счета в НРД регулируются законодательством РФ, нормативными актами Банка России, а также условиями договора, заключенного с НРД.</w:t>
      </w:r>
    </w:p>
    <w:p w:rsidR="00921B71" w:rsidRPr="00EA7C84" w:rsidRDefault="00921B71" w:rsidP="00EA7C84">
      <w:pPr>
        <w:autoSpaceDE/>
        <w:autoSpaceDN/>
        <w:ind w:firstLine="539"/>
        <w:jc w:val="both"/>
        <w:rPr>
          <w:b/>
          <w:i/>
          <w:szCs w:val="22"/>
          <w:lang w:eastAsia="en-US"/>
        </w:rPr>
      </w:pPr>
      <w:r w:rsidRPr="00EA7C84">
        <w:rPr>
          <w:b/>
          <w:i/>
          <w:szCs w:val="22"/>
          <w:lang w:eastAsia="en-US"/>
        </w:rPr>
        <w:t>При этом владельцы Биржевых облигаций - физические лица смогут получить денежные средства по Биржевым облигациям только через банковский счет юридического лица, уполномоченного владельцем Биржевых облигаций - физическим лицом получать денежные суммы по Биржевым облигациям.</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3). 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w:t>
      </w:r>
      <w:r w:rsidRPr="00EA7C84">
        <w:rPr>
          <w:b/>
          <w:i/>
          <w:szCs w:val="22"/>
          <w:lang w:eastAsia="en-US"/>
        </w:rPr>
        <w:lastRenderedPageBreak/>
        <w:t xml:space="preserve">1. настоящего пункта), и не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а также в случае, если количество Биржевых облигаций, указанное в поручении депо на перевод Биржевых облигаций,  поданное в НРД, не соответствует количеству, указанному в Уведомлении. </w:t>
      </w:r>
    </w:p>
    <w:p w:rsidR="00921B71" w:rsidRPr="00EA7C84" w:rsidRDefault="00921B71" w:rsidP="00EA7C84">
      <w:pPr>
        <w:autoSpaceDE/>
        <w:autoSpaceDN/>
        <w:ind w:firstLine="539"/>
        <w:jc w:val="both"/>
        <w:rPr>
          <w:b/>
          <w:i/>
          <w:szCs w:val="22"/>
          <w:lang w:eastAsia="en-US"/>
        </w:rPr>
      </w:pPr>
      <w:r w:rsidRPr="00EA7C84">
        <w:rPr>
          <w:b/>
          <w:i/>
          <w:szCs w:val="22"/>
          <w:lang w:eastAsia="en-US"/>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номер счета депо и/или раздел счета депо и/или свое сокращённое фирменное наименование, не соответствующие указанным в его Уведомлении (с учетом дополнительных сведений, указанных в подпункте 1). настоящего пункта).</w:t>
      </w:r>
    </w:p>
    <w:p w:rsidR="00921B71" w:rsidRPr="00EA7C84" w:rsidRDefault="00921B71" w:rsidP="00EA7C84">
      <w:pPr>
        <w:autoSpaceDE/>
        <w:autoSpaceDN/>
        <w:ind w:firstLine="539"/>
        <w:jc w:val="both"/>
        <w:rPr>
          <w:b/>
          <w:i/>
          <w:szCs w:val="22"/>
          <w:lang w:eastAsia="en-US"/>
        </w:rPr>
      </w:pPr>
      <w:r w:rsidRPr="00EA7C84">
        <w:rPr>
          <w:b/>
          <w:i/>
          <w:szCs w:val="22"/>
          <w:lang w:eastAsia="en-US"/>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некорректные либо не в полном объеме банковские реквизиты Владельца Биржевых облигаций (лица, уполномоченного получать суммы денежных средств.</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В случае изменения действующего законодательства и/или нормативных </w:t>
      </w:r>
      <w:r w:rsidR="00DE40ED">
        <w:rPr>
          <w:b/>
          <w:i/>
          <w:szCs w:val="22"/>
          <w:lang w:eastAsia="en-US"/>
        </w:rPr>
        <w:t>актов</w:t>
      </w:r>
      <w:r w:rsidRPr="00EA7C84">
        <w:rPr>
          <w:b/>
          <w:i/>
          <w:szCs w:val="22"/>
          <w:lang w:eastAsia="en-US"/>
        </w:rPr>
        <w:t xml:space="preserve"> в сфере финансовых рынков, порядок проведения внебиржевых расчетов по приобретению Биржевых облигаций (в том числе с учетом порядка учета и перехода прав на Биржевые облигации) будет регулироваться с учетом изменившихся требований законодательства и/или нормативных </w:t>
      </w:r>
      <w:r w:rsidR="00DE40ED">
        <w:rPr>
          <w:b/>
          <w:i/>
          <w:szCs w:val="22"/>
          <w:lang w:eastAsia="en-US"/>
        </w:rPr>
        <w:t xml:space="preserve">актов </w:t>
      </w:r>
      <w:r w:rsidRPr="00EA7C84">
        <w:rPr>
          <w:b/>
          <w:i/>
          <w:szCs w:val="22"/>
          <w:lang w:eastAsia="en-US"/>
        </w:rPr>
        <w:t>в сфере финансовых рынков.</w:t>
      </w:r>
    </w:p>
    <w:p w:rsidR="00921B71" w:rsidRDefault="00921B71" w:rsidP="00EA7C84">
      <w:pPr>
        <w:autoSpaceDE/>
        <w:autoSpaceDN/>
        <w:ind w:firstLine="539"/>
        <w:jc w:val="both"/>
        <w:rPr>
          <w:szCs w:val="22"/>
        </w:rPr>
      </w:pPr>
    </w:p>
    <w:p w:rsidR="00921B71" w:rsidRDefault="00921B71" w:rsidP="00B47FE2">
      <w:pPr>
        <w:pStyle w:val="ConsPlusNormal"/>
        <w:widowControl/>
        <w:tabs>
          <w:tab w:val="left" w:pos="910"/>
        </w:tabs>
        <w:ind w:firstLine="540"/>
        <w:rPr>
          <w:rFonts w:cs="Times New Roman"/>
          <w:szCs w:val="22"/>
        </w:rPr>
      </w:pPr>
    </w:p>
    <w:p w:rsidR="00921B71" w:rsidRPr="00B5538A" w:rsidRDefault="00921B71" w:rsidP="001F0B00">
      <w:pPr>
        <w:ind w:firstLine="540"/>
        <w:jc w:val="both"/>
        <w:outlineLvl w:val="0"/>
        <w:rPr>
          <w:rFonts w:eastAsia="SimSun"/>
          <w:b/>
          <w:bCs/>
          <w:szCs w:val="22"/>
        </w:rPr>
      </w:pPr>
      <w:r>
        <w:tab/>
      </w: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БО-05</w:t>
      </w:r>
      <w:r w:rsidRPr="00655E03">
        <w:rPr>
          <w:rFonts w:eastAsia="SimSun"/>
          <w:b/>
          <w:bCs/>
          <w:szCs w:val="22"/>
        </w:rPr>
        <w:t>:</w:t>
      </w:r>
    </w:p>
    <w:p w:rsidR="00921B71" w:rsidRPr="00F1634C" w:rsidRDefault="00921B71" w:rsidP="00F1634C">
      <w:pPr>
        <w:ind w:firstLine="540"/>
        <w:contextualSpacing/>
        <w:jc w:val="both"/>
        <w:rPr>
          <w:b/>
          <w:i/>
          <w:szCs w:val="22"/>
          <w:lang w:eastAsia="en-US"/>
        </w:rPr>
      </w:pPr>
      <w:r w:rsidRPr="00F1634C">
        <w:rPr>
          <w:b/>
          <w:i/>
          <w:szCs w:val="22"/>
          <w:lang w:eastAsia="en-US"/>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Биржевых облигаций допускается только после их полной оплаты. </w:t>
      </w:r>
    </w:p>
    <w:p w:rsidR="00921B71" w:rsidRPr="00F1634C" w:rsidRDefault="00921B71" w:rsidP="00F1634C">
      <w:pPr>
        <w:ind w:firstLine="540"/>
        <w:contextualSpacing/>
        <w:jc w:val="both"/>
        <w:rPr>
          <w:b/>
          <w:i/>
          <w:szCs w:val="22"/>
          <w:lang w:eastAsia="en-US"/>
        </w:rPr>
      </w:pPr>
      <w:r w:rsidRPr="00F1634C">
        <w:rPr>
          <w:b/>
          <w:i/>
          <w:szCs w:val="22"/>
          <w:lang w:eastAsia="en-US"/>
        </w:rPr>
        <w:t>В случае, если на момент совершения определенных действий, связанных с приобретением Биржевых облигаций,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и(или) сроки, отличные от тех, которые содержатся в Решении о выпуске и Проспекте, приобретение Биржевых облигаций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w:t>
      </w:r>
    </w:p>
    <w:p w:rsidR="00921B71" w:rsidRPr="00F1634C" w:rsidRDefault="00921B71" w:rsidP="00F1634C">
      <w:pPr>
        <w:ind w:firstLine="540"/>
        <w:contextualSpacing/>
        <w:jc w:val="both"/>
        <w:rPr>
          <w:b/>
          <w:i/>
          <w:szCs w:val="22"/>
          <w:lang w:eastAsia="en-US"/>
        </w:rPr>
      </w:pPr>
      <w:r w:rsidRPr="00F1634C">
        <w:rPr>
          <w:b/>
          <w:i/>
          <w:szCs w:val="22"/>
          <w:lang w:eastAsia="en-US"/>
        </w:rPr>
        <w:t>Информация о завершении размещения раскрывается в порядке и сроки, указанные в п. 11 Решения о выпуске и п. 2.9 Проспекта.</w:t>
      </w:r>
    </w:p>
    <w:p w:rsidR="00921B71" w:rsidRPr="00F1634C" w:rsidRDefault="00921B71" w:rsidP="00F1634C">
      <w:pPr>
        <w:widowControl w:val="0"/>
        <w:adjustRightInd w:val="0"/>
        <w:ind w:firstLine="540"/>
        <w:contextualSpacing/>
        <w:jc w:val="both"/>
        <w:rPr>
          <w:b/>
          <w:bCs/>
          <w:i/>
          <w:iCs/>
          <w:szCs w:val="22"/>
        </w:rPr>
      </w:pPr>
      <w:r w:rsidRPr="00F1634C">
        <w:rPr>
          <w:b/>
          <w:bCs/>
          <w:i/>
          <w:iCs/>
          <w:szCs w:val="22"/>
        </w:rPr>
        <w:t>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в ленте новостей.</w:t>
      </w:r>
    </w:p>
    <w:p w:rsidR="00921B71" w:rsidRPr="00F1634C" w:rsidRDefault="00921B71" w:rsidP="00F1634C">
      <w:pPr>
        <w:widowControl w:val="0"/>
        <w:adjustRightInd w:val="0"/>
        <w:ind w:firstLine="540"/>
        <w:contextualSpacing/>
        <w:jc w:val="both"/>
        <w:rPr>
          <w:b/>
          <w:bCs/>
          <w:i/>
          <w:iCs/>
          <w:szCs w:val="22"/>
        </w:rPr>
      </w:pPr>
      <w:r w:rsidRPr="00F1634C">
        <w:rPr>
          <w:b/>
          <w:bCs/>
          <w:i/>
          <w:iCs/>
          <w:szCs w:val="22"/>
        </w:rPr>
        <w:t>Для целей настоящего пункта вводится следующее обозначение:</w:t>
      </w:r>
    </w:p>
    <w:p w:rsidR="00921B71" w:rsidRPr="00F1634C" w:rsidRDefault="00921B71" w:rsidP="00F1634C">
      <w:pPr>
        <w:widowControl w:val="0"/>
        <w:adjustRightInd w:val="0"/>
        <w:ind w:firstLine="540"/>
        <w:contextualSpacing/>
        <w:jc w:val="both"/>
        <w:rPr>
          <w:b/>
          <w:bCs/>
          <w:i/>
          <w:iCs/>
          <w:szCs w:val="22"/>
        </w:rPr>
      </w:pPr>
      <w:r w:rsidRPr="00F1634C">
        <w:rPr>
          <w:b/>
          <w:bCs/>
          <w:i/>
          <w:iCs/>
          <w:szCs w:val="22"/>
        </w:rPr>
        <w:t>Агент по приобретению – Участник торгов, уполномоченный Эмитентом на приобретение Биржевых облигаций.</w:t>
      </w:r>
    </w:p>
    <w:p w:rsidR="00921B71" w:rsidRPr="00F1634C" w:rsidRDefault="00921B71" w:rsidP="00F1634C">
      <w:pPr>
        <w:adjustRightInd w:val="0"/>
        <w:ind w:firstLine="540"/>
        <w:jc w:val="both"/>
        <w:rPr>
          <w:b/>
          <w:bCs/>
          <w:i/>
          <w:iCs/>
          <w:szCs w:val="22"/>
          <w:lang w:eastAsia="en-US"/>
        </w:rPr>
      </w:pPr>
      <w:r w:rsidRPr="00F1634C">
        <w:rPr>
          <w:b/>
          <w:bCs/>
          <w:i/>
          <w:iCs/>
          <w:szCs w:val="22"/>
          <w:lang w:eastAsia="en-US"/>
        </w:rPr>
        <w:t xml:space="preserve">Не позднее чем за 7 (Семь) рабочих дней до </w:t>
      </w:r>
      <w:r w:rsidRPr="00F1634C">
        <w:rPr>
          <w:b/>
          <w:bCs/>
          <w:i/>
          <w:iCs/>
          <w:szCs w:val="22"/>
        </w:rPr>
        <w:t xml:space="preserve">начала срока, в течение которого владельцы Биржевых облигаций вправе предъявлять требования о приобретении Биржевых облигаций (срока принятия предложения о приобретении </w:t>
      </w:r>
      <w:r w:rsidRPr="00F1634C">
        <w:rPr>
          <w:b/>
          <w:bCs/>
          <w:i/>
          <w:iCs/>
          <w:szCs w:val="22"/>
          <w:lang w:eastAsia="en-US"/>
        </w:rPr>
        <w:t xml:space="preserve"> Биржевых облигаций) Эмитент может принять решение о лице, которое будет исполнять функции Агента по приобретению, либо о смене такого лица.</w:t>
      </w:r>
    </w:p>
    <w:p w:rsidR="00921B71" w:rsidRPr="00F1634C" w:rsidRDefault="00921B71" w:rsidP="00F1634C">
      <w:pPr>
        <w:widowControl w:val="0"/>
        <w:adjustRightInd w:val="0"/>
        <w:ind w:firstLine="540"/>
        <w:jc w:val="both"/>
        <w:rPr>
          <w:b/>
          <w:bCs/>
          <w:i/>
          <w:iCs/>
          <w:szCs w:val="22"/>
        </w:rPr>
      </w:pPr>
      <w:r w:rsidRPr="00F1634C">
        <w:rPr>
          <w:b/>
          <w:bCs/>
          <w:i/>
          <w:iCs/>
          <w:szCs w:val="22"/>
        </w:rPr>
        <w:t xml:space="preserve">Информация об указанном решении </w:t>
      </w:r>
      <w:r w:rsidRPr="00F1634C">
        <w:rPr>
          <w:b/>
          <w:bCs/>
          <w:i/>
          <w:iCs/>
          <w:szCs w:val="22"/>
          <w:lang w:eastAsia="en-US"/>
        </w:rPr>
        <w:t>публикуется Эмитентом в порядке и сроки, указанные в п. 11 Решения о выпуске и п. 2.9 Проспекта.</w:t>
      </w:r>
    </w:p>
    <w:p w:rsidR="00921B71" w:rsidRPr="00F1634C" w:rsidRDefault="00921B71" w:rsidP="00F1634C">
      <w:pPr>
        <w:adjustRightInd w:val="0"/>
        <w:ind w:firstLine="540"/>
        <w:jc w:val="both"/>
        <w:rPr>
          <w:szCs w:val="22"/>
          <w:lang w:eastAsia="en-US"/>
        </w:rPr>
      </w:pPr>
    </w:p>
    <w:p w:rsidR="00921B71" w:rsidRPr="00F1634C" w:rsidRDefault="00921B71" w:rsidP="00F1634C">
      <w:pPr>
        <w:adjustRightInd w:val="0"/>
        <w:ind w:firstLine="540"/>
        <w:jc w:val="both"/>
        <w:rPr>
          <w:szCs w:val="22"/>
          <w:lang w:eastAsia="en-US"/>
        </w:rPr>
      </w:pPr>
      <w:r w:rsidRPr="00F1634C">
        <w:rPr>
          <w:szCs w:val="22"/>
          <w:lang w:eastAsia="en-US"/>
        </w:rPr>
        <w:t>1</w:t>
      </w:r>
      <w:r>
        <w:rPr>
          <w:szCs w:val="22"/>
          <w:lang w:eastAsia="en-US"/>
        </w:rPr>
        <w:t>.</w:t>
      </w:r>
      <w:r w:rsidRPr="00F1634C">
        <w:rPr>
          <w:szCs w:val="22"/>
          <w:lang w:eastAsia="en-US"/>
        </w:rPr>
        <w:t xml:space="preserve"> Приобретение эмитентом облигаций по требованию их владельца (владельцев):</w:t>
      </w:r>
    </w:p>
    <w:p w:rsidR="00921B71" w:rsidRPr="00F1634C" w:rsidRDefault="00921B71" w:rsidP="00F1634C">
      <w:pPr>
        <w:widowControl w:val="0"/>
        <w:adjustRightInd w:val="0"/>
        <w:ind w:firstLine="539"/>
        <w:jc w:val="both"/>
        <w:rPr>
          <w:b/>
          <w:bCs/>
          <w:i/>
          <w:iCs/>
          <w:szCs w:val="22"/>
        </w:rPr>
      </w:pPr>
    </w:p>
    <w:p w:rsidR="00921B71" w:rsidRPr="00F1634C" w:rsidRDefault="00921B71" w:rsidP="00F1634C">
      <w:pPr>
        <w:adjustRightInd w:val="0"/>
        <w:ind w:firstLine="540"/>
        <w:jc w:val="both"/>
        <w:rPr>
          <w:bCs/>
          <w:iCs/>
          <w:szCs w:val="22"/>
        </w:rPr>
      </w:pPr>
      <w:r w:rsidRPr="00F1634C">
        <w:rPr>
          <w:bCs/>
          <w:iCs/>
          <w:szCs w:val="22"/>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rsidR="00921B71" w:rsidRPr="00F1634C" w:rsidRDefault="00921B71" w:rsidP="00F1634C">
      <w:pPr>
        <w:widowControl w:val="0"/>
        <w:adjustRightInd w:val="0"/>
        <w:ind w:firstLine="539"/>
        <w:jc w:val="both"/>
        <w:rPr>
          <w:b/>
          <w:bCs/>
          <w:i/>
          <w:iCs/>
          <w:szCs w:val="22"/>
        </w:rPr>
      </w:pPr>
      <w:r w:rsidRPr="00F1634C">
        <w:rPr>
          <w:b/>
          <w:bCs/>
          <w:i/>
          <w:iCs/>
          <w:szCs w:val="22"/>
        </w:rPr>
        <w:t>Эмитент обязан обеспечить право владельцев Биржевых облигаций требовать от Эмитента приобретения Биржевых облигаций в течение последних 5 (Пяти) рабочих 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об этом Банка России или иного уполномоченного органа по регулированию, контролю и надзору в сфере финансовых рынков</w:t>
      </w:r>
      <w:r w:rsidRPr="00F1634C">
        <w:rPr>
          <w:b/>
          <w:i/>
          <w:szCs w:val="22"/>
        </w:rPr>
        <w:t xml:space="preserve"> в установленном порядке</w:t>
      </w:r>
      <w:r w:rsidRPr="00F1634C">
        <w:rPr>
          <w:b/>
          <w:bCs/>
          <w:i/>
          <w:iCs/>
          <w:szCs w:val="22"/>
        </w:rPr>
        <w:t xml:space="preserve">  ( «Период предъявления Биржевых облигаций к приобретению Эмитентом»). </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 xml:space="preserve">Если размер </w:t>
      </w:r>
      <w:r w:rsidRPr="00F1634C">
        <w:rPr>
          <w:b/>
          <w:i/>
          <w:lang w:eastAsia="en-US"/>
        </w:rPr>
        <w:t>процентных</w:t>
      </w:r>
      <w:r w:rsidRPr="00F1634C">
        <w:rPr>
          <w:b/>
          <w:bCs/>
          <w:i/>
          <w:iCs/>
          <w:szCs w:val="22"/>
          <w:lang w:eastAsia="en-US"/>
        </w:rPr>
        <w:t xml:space="preserve"> ставок купонов или порядок определения </w:t>
      </w:r>
      <w:r w:rsidRPr="00F1634C">
        <w:rPr>
          <w:b/>
          <w:i/>
          <w:lang w:eastAsia="en-US"/>
        </w:rPr>
        <w:t>процентных</w:t>
      </w:r>
      <w:r w:rsidRPr="00F1634C">
        <w:rPr>
          <w:b/>
          <w:bCs/>
          <w:i/>
          <w:iCs/>
          <w:szCs w:val="22"/>
          <w:lang w:eastAsia="en-US"/>
        </w:rPr>
        <w:t xml:space="preserve"> ставок купонов определяется единоличным исполнительным органом Эмитента после раскрытия ФБ ММВБ информации об итогах выпуска Биржевых облигаций и уведомления об этом Банка России или иного уполномоченного органа по регулированию, контролю и надзору в сфере финансовых рынков</w:t>
      </w:r>
      <w:r w:rsidRPr="00F1634C">
        <w:rPr>
          <w:b/>
          <w:i/>
          <w:szCs w:val="22"/>
          <w:lang w:eastAsia="en-US"/>
        </w:rPr>
        <w:t xml:space="preserve"> в установленном порядке</w:t>
      </w:r>
      <w:r w:rsidRPr="00F1634C">
        <w:rPr>
          <w:b/>
          <w:bCs/>
          <w:i/>
          <w:iCs/>
          <w:szCs w:val="22"/>
          <w:lang w:eastAsia="en-US"/>
        </w:rPr>
        <w:t xml:space="preserve">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5 (Пяти) рабочих дней купонного периода, предшествующего купонному периоду, по которому Эмитентом определяются указанные </w:t>
      </w:r>
      <w:r w:rsidRPr="00F1634C">
        <w:rPr>
          <w:b/>
          <w:i/>
          <w:lang w:eastAsia="en-US"/>
        </w:rPr>
        <w:t xml:space="preserve">процентные </w:t>
      </w:r>
      <w:r w:rsidRPr="00F1634C">
        <w:rPr>
          <w:b/>
          <w:bCs/>
          <w:i/>
          <w:iCs/>
          <w:szCs w:val="22"/>
          <w:lang w:eastAsia="en-US"/>
        </w:rPr>
        <w:t xml:space="preserve">ставки купонов или порядок определения </w:t>
      </w:r>
      <w:r w:rsidRPr="00F1634C">
        <w:rPr>
          <w:b/>
          <w:i/>
          <w:lang w:eastAsia="en-US"/>
        </w:rPr>
        <w:t>процентных</w:t>
      </w:r>
      <w:r w:rsidRPr="00F1634C">
        <w:rPr>
          <w:b/>
          <w:bCs/>
          <w:i/>
          <w:iCs/>
          <w:szCs w:val="22"/>
          <w:lang w:eastAsia="en-US"/>
        </w:rPr>
        <w:t xml:space="preserve"> ставок купонов одновременно с иными купонными периодами, и который наступает раньше («Купонный период, в котором </w:t>
      </w:r>
      <w:r w:rsidRPr="00F1634C">
        <w:rPr>
          <w:b/>
          <w:bCs/>
          <w:i/>
          <w:iCs/>
          <w:szCs w:val="22"/>
        </w:rPr>
        <w:t>Эмитент обязан обеспечить право владельцев Биржевых облигаций требовать от Эмитента приобретения Биржевых облигаций</w:t>
      </w:r>
      <w:r w:rsidRPr="00F1634C">
        <w:rPr>
          <w:b/>
          <w:bCs/>
          <w:i/>
          <w:iCs/>
          <w:szCs w:val="22"/>
          <w:lang w:eastAsia="en-US"/>
        </w:rPr>
        <w:t>»).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921B71" w:rsidRPr="00F1634C" w:rsidRDefault="00921B71" w:rsidP="00F1634C">
      <w:pPr>
        <w:widowControl w:val="0"/>
        <w:adjustRightInd w:val="0"/>
        <w:ind w:firstLine="550"/>
        <w:jc w:val="both"/>
        <w:rPr>
          <w:b/>
          <w:i/>
          <w:szCs w:val="22"/>
        </w:rPr>
      </w:pPr>
      <w:r w:rsidRPr="00F1634C">
        <w:rPr>
          <w:b/>
          <w:i/>
          <w:szCs w:val="22"/>
        </w:rPr>
        <w:t xml:space="preserve">Информация о </w:t>
      </w:r>
      <w:r w:rsidRPr="00F1634C">
        <w:rPr>
          <w:b/>
          <w:bCs/>
          <w:i/>
          <w:iCs/>
          <w:szCs w:val="22"/>
        </w:rPr>
        <w:t>приобретении</w:t>
      </w:r>
      <w:r w:rsidRPr="00F1634C">
        <w:rPr>
          <w:b/>
          <w:i/>
          <w:szCs w:val="22"/>
        </w:rPr>
        <w:t xml:space="preserve"> Биржевых облигаций по требованию их владельцев раскрывается одновременно с информацией об определенных ставках по купонам.</w:t>
      </w:r>
    </w:p>
    <w:p w:rsidR="00921B71" w:rsidRPr="00F1634C" w:rsidRDefault="00921B71" w:rsidP="00F1634C">
      <w:pPr>
        <w:ind w:firstLine="550"/>
        <w:jc w:val="both"/>
        <w:rPr>
          <w:b/>
          <w:bCs/>
          <w:i/>
          <w:iCs/>
          <w:lang w:eastAsia="en-US"/>
        </w:rPr>
      </w:pPr>
      <w:r w:rsidRPr="00F1634C">
        <w:rPr>
          <w:b/>
          <w:i/>
          <w:lang w:eastAsia="en-US"/>
        </w:rPr>
        <w:t>Информация об определенных Эмитентом ставках по купонам Биржевых облигаций, начиная со второго, доводится до потенциальных приобретателей путем раскрытия в форме сообщения о существенном факте  в порядке и сроки, указанные в п. 11 Решения о выпуске и п. 2.9 Проспекта.</w:t>
      </w:r>
    </w:p>
    <w:p w:rsidR="00921B71" w:rsidRPr="00F1634C" w:rsidRDefault="00921B71" w:rsidP="00F1634C">
      <w:pPr>
        <w:widowControl w:val="0"/>
        <w:adjustRightInd w:val="0"/>
        <w:jc w:val="both"/>
        <w:rPr>
          <w:b/>
          <w:bCs/>
          <w:i/>
          <w:iCs/>
          <w:szCs w:val="22"/>
        </w:rPr>
      </w:pPr>
    </w:p>
    <w:p w:rsidR="00921B71" w:rsidRPr="00F1634C" w:rsidRDefault="00921B71" w:rsidP="00F1634C">
      <w:pPr>
        <w:widowControl w:val="0"/>
        <w:adjustRightInd w:val="0"/>
        <w:ind w:firstLine="540"/>
        <w:jc w:val="both"/>
        <w:rPr>
          <w:szCs w:val="22"/>
        </w:rPr>
      </w:pPr>
      <w:r w:rsidRPr="00F1634C">
        <w:rPr>
          <w:szCs w:val="22"/>
        </w:rPr>
        <w:t>Порядок и условия приобретения эмитентом облигаций по требованию владельцев облигаций:</w:t>
      </w:r>
    </w:p>
    <w:p w:rsidR="00921B71" w:rsidRPr="00F1634C" w:rsidRDefault="00921B71" w:rsidP="00F1634C">
      <w:pPr>
        <w:widowControl w:val="0"/>
        <w:adjustRightInd w:val="0"/>
        <w:ind w:firstLine="540"/>
        <w:jc w:val="both"/>
        <w:rPr>
          <w:b/>
          <w:bCs/>
          <w:i/>
          <w:iCs/>
          <w:szCs w:val="22"/>
        </w:rPr>
      </w:pPr>
      <w:r w:rsidRPr="00F1634C">
        <w:rPr>
          <w:b/>
          <w:bCs/>
          <w:i/>
          <w:iCs/>
          <w:szCs w:val="22"/>
        </w:rPr>
        <w:t>Приобретение Эмитентом Биржевых облигаций осуществляется через ФБ ММВБ в соответствии с нормативными документами, регулирующими деятельность организатора торговли.</w:t>
      </w:r>
    </w:p>
    <w:p w:rsidR="00921B71" w:rsidRPr="00F1634C" w:rsidRDefault="00921B71" w:rsidP="00F1634C">
      <w:pPr>
        <w:widowControl w:val="0"/>
        <w:adjustRightInd w:val="0"/>
        <w:ind w:firstLine="540"/>
        <w:jc w:val="both"/>
        <w:rPr>
          <w:b/>
          <w:bCs/>
          <w:i/>
          <w:iCs/>
          <w:szCs w:val="22"/>
        </w:rPr>
      </w:pPr>
      <w:r w:rsidRPr="00F1634C">
        <w:rPr>
          <w:b/>
          <w:bCs/>
          <w:i/>
          <w:iCs/>
          <w:szCs w:val="22"/>
        </w:rPr>
        <w:t>1) Владелец Биржевых облигаций, являющийся Участником торгов, действует самостоятельно. В случае, если владелец Биржевых облигаций не является Участником торгов, он заключает соответствующий договор с любым брокером, являющимся Участником торгов, и дает ему поручение осуществить все необходимые действия для продажи Биржевых облигаций Эмитенту. Участник торгов, действующий за счет и по поручению владельцев Биржевых облигаций, а также действующий от своего имени и за свой счет, далее именуется «Держатель» или «Держатель Биржевых облигаций».</w:t>
      </w:r>
    </w:p>
    <w:p w:rsidR="00921B71" w:rsidRPr="00F1634C" w:rsidRDefault="00921B71" w:rsidP="00F1634C">
      <w:pPr>
        <w:widowControl w:val="0"/>
        <w:adjustRightInd w:val="0"/>
        <w:ind w:firstLine="540"/>
        <w:jc w:val="both"/>
        <w:rPr>
          <w:b/>
          <w:bCs/>
          <w:i/>
          <w:iCs/>
          <w:szCs w:val="22"/>
        </w:rPr>
      </w:pPr>
    </w:p>
    <w:p w:rsidR="00921B71" w:rsidRPr="00F1634C" w:rsidRDefault="00921B71" w:rsidP="00F1634C">
      <w:pPr>
        <w:widowControl w:val="0"/>
        <w:adjustRightInd w:val="0"/>
        <w:ind w:firstLine="540"/>
        <w:jc w:val="both"/>
        <w:rPr>
          <w:b/>
          <w:bCs/>
          <w:i/>
          <w:iCs/>
          <w:szCs w:val="22"/>
        </w:rPr>
      </w:pPr>
      <w:r w:rsidRPr="00F1634C">
        <w:rPr>
          <w:b/>
          <w:i/>
          <w:szCs w:val="22"/>
        </w:rPr>
        <w:t>2)</w:t>
      </w:r>
      <w:r w:rsidRPr="00F1634C">
        <w:rPr>
          <w:szCs w:val="22"/>
        </w:rPr>
        <w:t xml:space="preserve"> </w:t>
      </w:r>
      <w:r w:rsidRPr="00F1634C">
        <w:rPr>
          <w:b/>
          <w:bCs/>
          <w:i/>
          <w:iCs/>
          <w:szCs w:val="22"/>
        </w:rPr>
        <w:t xml:space="preserve">В течение Периода предъявления Биржевых облигаций к приобретению Эмитентом Держатель Биржевых облигаций должен передать Агенту по приобретению письменное уведомление о намерении продать определенное количество Биржевых облигаций (далее – «Уведомление»). Уведомление должно быть подписано уполномоченным лицом Держателя. </w:t>
      </w:r>
    </w:p>
    <w:p w:rsidR="00921B71" w:rsidRPr="00F1634C" w:rsidRDefault="00921B71" w:rsidP="00F1634C">
      <w:pPr>
        <w:ind w:firstLine="540"/>
        <w:jc w:val="both"/>
        <w:rPr>
          <w:b/>
          <w:i/>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Уведомление должно быть составлено на фирменном бланке Держателя по следующей форме:</w:t>
      </w:r>
    </w:p>
    <w:p w:rsidR="00921B71" w:rsidRPr="00F1634C" w:rsidRDefault="00921B71" w:rsidP="00F1634C">
      <w:pPr>
        <w:ind w:firstLine="540"/>
        <w:jc w:val="both"/>
        <w:rPr>
          <w:b/>
          <w:bCs/>
          <w:i/>
          <w:iCs/>
          <w:szCs w:val="22"/>
          <w:lang w:eastAsia="en-US"/>
        </w:rPr>
      </w:pPr>
    </w:p>
    <w:p w:rsidR="00921B71" w:rsidRPr="00F1634C" w:rsidRDefault="00921B71" w:rsidP="00F1634C">
      <w:pPr>
        <w:jc w:val="both"/>
        <w:rPr>
          <w:b/>
          <w:bCs/>
          <w:i/>
          <w:iCs/>
          <w:szCs w:val="22"/>
          <w:lang w:eastAsia="en-US"/>
        </w:rPr>
      </w:pPr>
      <w:r w:rsidRPr="00F1634C">
        <w:rPr>
          <w:b/>
          <w:bCs/>
          <w:i/>
          <w:iCs/>
          <w:szCs w:val="22"/>
          <w:lang w:eastAsia="en-US"/>
        </w:rPr>
        <w:t>«Настоящим ____________________ (полное наименование Держателя Биржевых облигаций) сообщает о намерении продать Открытому акционерному обществу «</w:t>
      </w:r>
      <w:r>
        <w:rPr>
          <w:b/>
          <w:bCs/>
          <w:i/>
          <w:iCs/>
          <w:noProof/>
          <w:szCs w:val="22"/>
        </w:rPr>
        <w:t>Новая перевозочная компания</w:t>
      </w:r>
      <w:r w:rsidRPr="00F1634C">
        <w:rPr>
          <w:b/>
          <w:bCs/>
          <w:i/>
          <w:iCs/>
          <w:szCs w:val="22"/>
          <w:lang w:eastAsia="en-US"/>
        </w:rPr>
        <w:t>» биржевые облигации процентные неконвертируемые документарные на предъявителя с обязательным централизованным хранением серии БО-0</w:t>
      </w:r>
      <w:r>
        <w:rPr>
          <w:b/>
          <w:bCs/>
          <w:i/>
          <w:iCs/>
          <w:szCs w:val="22"/>
          <w:lang w:eastAsia="en-US"/>
        </w:rPr>
        <w:t>5</w:t>
      </w:r>
      <w:r w:rsidRPr="00F1634C">
        <w:rPr>
          <w:b/>
          <w:bCs/>
          <w:i/>
          <w:iCs/>
          <w:szCs w:val="22"/>
          <w:lang w:eastAsia="en-US"/>
        </w:rPr>
        <w:t xml:space="preserve"> Открытого акционерного общества «</w:t>
      </w:r>
      <w:r>
        <w:rPr>
          <w:b/>
          <w:bCs/>
          <w:i/>
          <w:iCs/>
          <w:noProof/>
          <w:szCs w:val="22"/>
        </w:rPr>
        <w:t>Новая перевозочная компания</w:t>
      </w:r>
      <w:r w:rsidRPr="00F1634C">
        <w:rPr>
          <w:b/>
          <w:bCs/>
          <w:i/>
          <w:iCs/>
          <w:szCs w:val="22"/>
          <w:lang w:eastAsia="en-US"/>
        </w:rPr>
        <w:t xml:space="preserve">», </w:t>
      </w:r>
      <w:r w:rsidRPr="00F1634C">
        <w:rPr>
          <w:b/>
          <w:i/>
          <w:lang w:eastAsia="en-US"/>
        </w:rPr>
        <w:t xml:space="preserve">идентификационный номер выпуска </w:t>
      </w:r>
      <w:r w:rsidRPr="00F1634C">
        <w:rPr>
          <w:b/>
          <w:bCs/>
          <w:i/>
          <w:iCs/>
          <w:szCs w:val="22"/>
          <w:lang w:eastAsia="en-US"/>
        </w:rPr>
        <w:t>____________, принадлежащие __________________ (полное наименование владельца Биржевых облигаций) в соответствии с условиями Проспекта ценных бумаг и Решения о выпуске ценных бумаг.</w:t>
      </w:r>
    </w:p>
    <w:p w:rsidR="00921B71" w:rsidRPr="00F1634C" w:rsidRDefault="00921B71" w:rsidP="00F1634C">
      <w:pPr>
        <w:ind w:firstLine="540"/>
        <w:jc w:val="both"/>
        <w:rPr>
          <w:szCs w:val="22"/>
          <w:lang w:eastAsia="en-US"/>
        </w:rPr>
      </w:pPr>
    </w:p>
    <w:p w:rsidR="00921B71" w:rsidRPr="00F1634C" w:rsidRDefault="00921B71" w:rsidP="00F1634C">
      <w:pPr>
        <w:ind w:firstLine="540"/>
        <w:jc w:val="both"/>
        <w:rPr>
          <w:szCs w:val="22"/>
          <w:lang w:eastAsia="en-US"/>
        </w:rPr>
      </w:pPr>
      <w:r w:rsidRPr="00F1634C">
        <w:rPr>
          <w:szCs w:val="22"/>
          <w:lang w:eastAsia="en-US"/>
        </w:rPr>
        <w:t>________________________________________________________________________________</w:t>
      </w:r>
    </w:p>
    <w:p w:rsidR="00921B71" w:rsidRPr="00F1634C" w:rsidRDefault="00921B71" w:rsidP="00F1634C">
      <w:pPr>
        <w:ind w:firstLine="540"/>
        <w:jc w:val="both"/>
        <w:rPr>
          <w:b/>
          <w:i/>
          <w:szCs w:val="22"/>
          <w:lang w:eastAsia="en-US"/>
        </w:rPr>
      </w:pPr>
      <w:r w:rsidRPr="00F1634C">
        <w:rPr>
          <w:b/>
          <w:i/>
          <w:szCs w:val="22"/>
          <w:lang w:eastAsia="en-US"/>
        </w:rPr>
        <w:lastRenderedPageBreak/>
        <w:t>Полное наименование Держателя:</w:t>
      </w:r>
    </w:p>
    <w:p w:rsidR="00921B71" w:rsidRPr="00F1634C" w:rsidRDefault="00921B71" w:rsidP="00F1634C">
      <w:pPr>
        <w:ind w:firstLine="540"/>
        <w:jc w:val="both"/>
        <w:rPr>
          <w:b/>
          <w:bCs/>
          <w:i/>
          <w:iCs/>
          <w:szCs w:val="22"/>
          <w:lang w:eastAsia="en-US"/>
        </w:rPr>
      </w:pPr>
      <w:r w:rsidRPr="00F1634C">
        <w:rPr>
          <w:b/>
          <w:bCs/>
          <w:i/>
          <w:iCs/>
          <w:szCs w:val="22"/>
          <w:lang w:eastAsia="en-US"/>
        </w:rPr>
        <w:t>________________________________________________________________________________</w:t>
      </w:r>
    </w:p>
    <w:p w:rsidR="00921B71" w:rsidRPr="00F1634C" w:rsidRDefault="00921B71" w:rsidP="00F1634C">
      <w:pPr>
        <w:ind w:firstLine="540"/>
        <w:jc w:val="both"/>
        <w:rPr>
          <w:b/>
          <w:bCs/>
          <w:i/>
          <w:iCs/>
          <w:szCs w:val="22"/>
          <w:lang w:eastAsia="en-US"/>
        </w:rPr>
      </w:pPr>
      <w:r w:rsidRPr="00F1634C">
        <w:rPr>
          <w:b/>
          <w:bCs/>
          <w:i/>
          <w:iCs/>
          <w:szCs w:val="22"/>
          <w:lang w:eastAsia="en-US"/>
        </w:rPr>
        <w:t>Количество предлагаемых к продаже Биржевых облигаций (цифрами и прописью).</w:t>
      </w:r>
    </w:p>
    <w:p w:rsidR="00921B71" w:rsidRPr="00F1634C" w:rsidRDefault="00921B71" w:rsidP="00F1634C">
      <w:pPr>
        <w:ind w:firstLine="540"/>
        <w:jc w:val="both"/>
        <w:rPr>
          <w:b/>
          <w:bCs/>
          <w:i/>
          <w:iCs/>
          <w:szCs w:val="22"/>
          <w:lang w:eastAsia="en-US"/>
        </w:rPr>
      </w:pPr>
      <w:r w:rsidRPr="00F1634C">
        <w:rPr>
          <w:b/>
          <w:bCs/>
          <w:i/>
          <w:iCs/>
          <w:szCs w:val="22"/>
          <w:lang w:eastAsia="en-US"/>
        </w:rPr>
        <w:t>________________________________________________________________________________</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Подпись, Печать Держателя»</w:t>
      </w:r>
    </w:p>
    <w:p w:rsidR="00921B71" w:rsidRPr="00F1634C" w:rsidRDefault="00921B71" w:rsidP="00F1634C">
      <w:pPr>
        <w:ind w:firstLine="540"/>
        <w:jc w:val="both"/>
        <w:rPr>
          <w:b/>
          <w:bCs/>
          <w:i/>
          <w:iCs/>
          <w:lang w:eastAsia="en-US"/>
        </w:rPr>
      </w:pPr>
    </w:p>
    <w:p w:rsidR="00921B71" w:rsidRPr="00F1634C" w:rsidRDefault="00921B71" w:rsidP="00F1634C">
      <w:pPr>
        <w:ind w:firstLine="540"/>
        <w:jc w:val="both"/>
        <w:rPr>
          <w:b/>
          <w:i/>
          <w:szCs w:val="22"/>
          <w:lang w:eastAsia="en-US"/>
        </w:rPr>
      </w:pPr>
      <w:r w:rsidRPr="00F1634C">
        <w:rPr>
          <w:b/>
          <w:bCs/>
          <w:i/>
          <w:iCs/>
          <w:lang w:eastAsia="en-US"/>
        </w:rPr>
        <w:t>Удовлетворению подлежат только те Уведомления, которые были надлежаще оформлены и фактически получены Агентом по приобретению в течение Периода предъявления Биржевых облигаций к приобретению Эмитентом.</w:t>
      </w:r>
      <w:r w:rsidRPr="00F1634C">
        <w:rPr>
          <w:b/>
          <w:i/>
          <w:szCs w:val="22"/>
          <w:lang w:eastAsia="en-US"/>
        </w:rPr>
        <w:t xml:space="preserve"> Уведомление считается полученным Агентом по приобретению: при направлении заказным письмом или личном вручении - с даты проставления отметки о вручении оригинала Уведомления адресату или отказа адресата от его получения, подтвержденного соответствующим документом; при направлении по факсу - в момент получения отправителем подтверждения его факсимильного аппарата о получении Уведомления адресатом.</w:t>
      </w:r>
    </w:p>
    <w:p w:rsidR="00921B71" w:rsidRPr="00F1634C" w:rsidRDefault="00921B71" w:rsidP="00F1634C">
      <w:pPr>
        <w:ind w:firstLine="540"/>
        <w:jc w:val="both"/>
        <w:rPr>
          <w:b/>
          <w:i/>
          <w:szCs w:val="22"/>
          <w:lang w:eastAsia="en-US"/>
        </w:rPr>
      </w:pPr>
      <w:r w:rsidRPr="00F1634C">
        <w:rPr>
          <w:b/>
          <w:i/>
          <w:szCs w:val="22"/>
          <w:lang w:eastAsia="en-US"/>
        </w:rPr>
        <w:t>Эмитент обязуется приобрести все Биржевые облигации, Уведомления о приобретении которых поступили от владельцев Биржевых облигаций в установленный срок.</w:t>
      </w:r>
    </w:p>
    <w:p w:rsidR="00921B71" w:rsidRPr="00F1634C" w:rsidRDefault="00921B71" w:rsidP="00F1634C">
      <w:pPr>
        <w:ind w:firstLine="540"/>
        <w:jc w:val="both"/>
        <w:rPr>
          <w:b/>
          <w:i/>
          <w:szCs w:val="22"/>
          <w:lang w:eastAsia="en-US"/>
        </w:rPr>
      </w:pPr>
      <w:r w:rsidRPr="00F1634C">
        <w:rPr>
          <w:b/>
          <w:i/>
          <w:szCs w:val="22"/>
          <w:lang w:eastAsia="en-US"/>
        </w:rPr>
        <w:t xml:space="preserve">Эмитент не несет обязательств по покупке Биржевых облигаций по отношению к владельцам Биржевых облигаций, не представившим в указанный срок свои Уведомления либо представившим Уведомления, не соответствующие изложенным выше требованиям. </w:t>
      </w:r>
    </w:p>
    <w:p w:rsidR="00921B71" w:rsidRPr="00F1634C" w:rsidRDefault="00921B71" w:rsidP="00F1634C">
      <w:pPr>
        <w:ind w:firstLine="540"/>
        <w:jc w:val="both"/>
        <w:rPr>
          <w:b/>
          <w:bCs/>
          <w:i/>
          <w:iCs/>
          <w:sz w:val="20"/>
          <w:lang w:eastAsia="en-US"/>
        </w:rPr>
      </w:pPr>
    </w:p>
    <w:p w:rsidR="00921B71" w:rsidRPr="00F1634C" w:rsidRDefault="00921B71" w:rsidP="00F1634C">
      <w:pPr>
        <w:ind w:firstLine="540"/>
        <w:jc w:val="both"/>
        <w:rPr>
          <w:b/>
          <w:bCs/>
          <w:i/>
          <w:iCs/>
          <w:szCs w:val="22"/>
          <w:lang w:eastAsia="en-US"/>
        </w:rPr>
      </w:pPr>
      <w:r w:rsidRPr="00F1634C">
        <w:rPr>
          <w:b/>
          <w:bCs/>
          <w:i/>
          <w:iCs/>
          <w:sz w:val="20"/>
          <w:lang w:eastAsia="en-US"/>
        </w:rPr>
        <w:t xml:space="preserve">3) </w:t>
      </w:r>
      <w:r w:rsidRPr="00F1634C">
        <w:rPr>
          <w:b/>
          <w:bCs/>
          <w:i/>
          <w:iCs/>
          <w:szCs w:val="22"/>
          <w:lang w:eastAsia="en-US"/>
        </w:rPr>
        <w:t>после передачи Уведомления Держатель Биржевых облигаций подает адресную заявку на продажу указанного в Уведомлении количества Биржевых облигаций в Систему торгов в соответствии с Правилами Биржи и другими нормативными документами, регулирующими проведение торгов по ценным бумагам на Бирже, адресованную Агенту по приобретению, являющемуся Участником торгов, с указанием Цены приобретения Биржевых облигаций (как определено ниже). Данная заявка должна быть выставлена Держателем в Систему торгов с 11 часов 00 минут до 13 часов 00 минут по московскому времени в дату приобретения Биржевых облигаций Эмитентом.</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Дата приобретения Биржевых облигаций определяется как 5 (Пятый)  рабочий день с даты окончания  купонного периода, в котором </w:t>
      </w:r>
      <w:r w:rsidRPr="00F1634C">
        <w:rPr>
          <w:b/>
          <w:bCs/>
          <w:i/>
          <w:iCs/>
          <w:szCs w:val="22"/>
        </w:rPr>
        <w:t>Эмитент обязан обеспечить право владельцев Биржевых облигаций требовать от Эмитента приобретения Биржевых облигаций</w:t>
      </w:r>
      <w:r w:rsidRPr="00F1634C" w:rsidDel="00F117B0">
        <w:rPr>
          <w:b/>
          <w:bCs/>
          <w:i/>
          <w:iCs/>
          <w:szCs w:val="22"/>
          <w:lang w:eastAsia="en-US"/>
        </w:rPr>
        <w:t xml:space="preserve"> </w:t>
      </w:r>
      <w:r w:rsidRPr="00F1634C">
        <w:rPr>
          <w:b/>
          <w:bCs/>
          <w:i/>
          <w:iCs/>
          <w:szCs w:val="22"/>
          <w:lang w:eastAsia="en-US"/>
        </w:rPr>
        <w:t>(Дата приобретения по требованию владельцев);</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Цена приобретения Биржевых облигаций определяется как 100 (Сто) процентов от непогашенной части номинальной стоимости Биржевых облигаций. При этом дополнительно выплачивается накопленный купонный доход, рассчитанный на Дату приобретения по требованию владельцев. </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4) Сделки по приобретению Эмитентом Биржевых облигаций у Держателей Биржевых облигаций совершаются на Бирже в соответствии с Правилами торгов.</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Эмитент обязуется в срок с 16 часов 00 минут до 18 часов 00 минут по московскому времени в Дату Приобретения подать через Агента по приобретению встречные адресные заявки к заявкам Держателей Биржевых облигаций, от которых Агент по приобретению получил Уведомления, поданные в соответствии с </w:t>
      </w:r>
      <w:proofErr w:type="spellStart"/>
      <w:r w:rsidRPr="00F1634C">
        <w:rPr>
          <w:b/>
          <w:bCs/>
          <w:i/>
          <w:iCs/>
          <w:szCs w:val="22"/>
          <w:lang w:eastAsia="en-US"/>
        </w:rPr>
        <w:t>пп</w:t>
      </w:r>
      <w:proofErr w:type="spellEnd"/>
      <w:r w:rsidRPr="00F1634C">
        <w:rPr>
          <w:b/>
          <w:bCs/>
          <w:i/>
          <w:iCs/>
          <w:szCs w:val="22"/>
          <w:lang w:eastAsia="en-US"/>
        </w:rPr>
        <w:t>. 2) п.10.1 Решения о выпуске и находящимся в Системе торгов к моменту заключения сделки.</w:t>
      </w:r>
    </w:p>
    <w:p w:rsidR="00921B71" w:rsidRPr="00F1634C" w:rsidRDefault="00921B71" w:rsidP="00F1634C">
      <w:pPr>
        <w:adjustRightInd w:val="0"/>
        <w:ind w:firstLine="540"/>
        <w:jc w:val="both"/>
        <w:rPr>
          <w:rFonts w:ascii="Arial" w:hAnsi="Arial" w:cs="Arial"/>
          <w:sz w:val="20"/>
          <w:lang w:eastAsia="en-US"/>
        </w:rPr>
      </w:pPr>
    </w:p>
    <w:p w:rsidR="00921B71" w:rsidRPr="00F1634C" w:rsidRDefault="00921B71" w:rsidP="00F1634C">
      <w:pPr>
        <w:widowControl w:val="0"/>
        <w:adjustRightInd w:val="0"/>
        <w:ind w:firstLine="540"/>
        <w:jc w:val="both"/>
        <w:rPr>
          <w:szCs w:val="22"/>
        </w:rPr>
      </w:pPr>
      <w:r w:rsidRPr="00F1634C">
        <w:rPr>
          <w:szCs w:val="22"/>
        </w:rPr>
        <w:t>Порядок принятия уполномоченным органом эмитента решения о приобретении облигаций:</w:t>
      </w:r>
    </w:p>
    <w:p w:rsidR="00921B71" w:rsidRPr="00F1634C" w:rsidRDefault="00921B71" w:rsidP="00F1634C">
      <w:pPr>
        <w:widowControl w:val="0"/>
        <w:adjustRightInd w:val="0"/>
        <w:ind w:firstLine="539"/>
        <w:jc w:val="both"/>
        <w:rPr>
          <w:b/>
          <w:bCs/>
          <w:i/>
          <w:iCs/>
          <w:szCs w:val="22"/>
        </w:rPr>
      </w:pPr>
      <w:r w:rsidRPr="00F1634C">
        <w:rPr>
          <w:b/>
          <w:bCs/>
          <w:i/>
          <w:iCs/>
          <w:szCs w:val="22"/>
        </w:rPr>
        <w:t>Эмитент обязан обеспечить право владельцев Биржевых облигаций требовать от Эмитента приобретения Биржевых облигаций в течение последних 5 (Пяти) рабочих 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об этом Банка России или иного уполномоченного органа по регулированию, контролю и надзору в сфере финансовых рынков</w:t>
      </w:r>
      <w:r w:rsidRPr="00F1634C">
        <w:rPr>
          <w:b/>
          <w:i/>
          <w:szCs w:val="22"/>
        </w:rPr>
        <w:t xml:space="preserve"> в установленном порядке</w:t>
      </w:r>
      <w:r w:rsidRPr="00F1634C">
        <w:rPr>
          <w:b/>
          <w:bCs/>
          <w:i/>
          <w:iCs/>
          <w:szCs w:val="22"/>
        </w:rPr>
        <w:t xml:space="preserve">. </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 xml:space="preserve">Если размер </w:t>
      </w:r>
      <w:r w:rsidRPr="00F1634C">
        <w:rPr>
          <w:b/>
          <w:i/>
          <w:lang w:eastAsia="en-US"/>
        </w:rPr>
        <w:t>процентных</w:t>
      </w:r>
      <w:r w:rsidRPr="00F1634C">
        <w:rPr>
          <w:b/>
          <w:bCs/>
          <w:i/>
          <w:iCs/>
          <w:szCs w:val="22"/>
          <w:lang w:eastAsia="en-US"/>
        </w:rPr>
        <w:t xml:space="preserve"> ставок купонов или порядок определения </w:t>
      </w:r>
      <w:r w:rsidRPr="00F1634C">
        <w:rPr>
          <w:b/>
          <w:i/>
          <w:lang w:eastAsia="en-US"/>
        </w:rPr>
        <w:t>процентных</w:t>
      </w:r>
      <w:r w:rsidRPr="00F1634C">
        <w:rPr>
          <w:b/>
          <w:bCs/>
          <w:i/>
          <w:iCs/>
          <w:szCs w:val="22"/>
          <w:lang w:eastAsia="en-US"/>
        </w:rPr>
        <w:t xml:space="preserve"> ставок купонов определяется единоличным исполнительным органом Эмитента после раскрытия ФБ ММВБ информации об итогах выпуска Биржевых облигаций и </w:t>
      </w:r>
      <w:r w:rsidRPr="00F1634C">
        <w:rPr>
          <w:b/>
          <w:bCs/>
          <w:i/>
          <w:iCs/>
          <w:szCs w:val="22"/>
        </w:rPr>
        <w:t>уведомления об этом</w:t>
      </w:r>
      <w:r w:rsidRPr="00F1634C">
        <w:rPr>
          <w:b/>
          <w:bCs/>
          <w:i/>
          <w:iCs/>
          <w:szCs w:val="22"/>
          <w:lang w:eastAsia="en-US"/>
        </w:rPr>
        <w:t xml:space="preserve"> Банка России или иного уполномоченного органа по регулированию, контролю и надзору в сфере финансовых рынков</w:t>
      </w:r>
      <w:r w:rsidRPr="00F1634C">
        <w:rPr>
          <w:b/>
          <w:i/>
          <w:szCs w:val="22"/>
          <w:lang w:eastAsia="en-US"/>
        </w:rPr>
        <w:t xml:space="preserve"> в установленном порядке </w:t>
      </w:r>
      <w:r w:rsidRPr="00F1634C">
        <w:rPr>
          <w:b/>
          <w:bCs/>
          <w:i/>
          <w:iCs/>
          <w:szCs w:val="22"/>
          <w:lang w:eastAsia="en-US"/>
        </w:rPr>
        <w:t xml:space="preserve"> одновременно по нескольким купонным периодам, Эмитент обязан приобретать Биржевые облигации по требованиям их владельцев, заявленным в течение </w:t>
      </w:r>
      <w:r w:rsidRPr="00F1634C">
        <w:rPr>
          <w:b/>
          <w:bCs/>
          <w:i/>
          <w:iCs/>
          <w:szCs w:val="22"/>
          <w:lang w:eastAsia="en-US"/>
        </w:rPr>
        <w:lastRenderedPageBreak/>
        <w:t xml:space="preserve">последних 5 (Пяти) рабочих  дней купонного периода, предшествующего купонному периоду, по которому Эмитентом определяются указанные </w:t>
      </w:r>
      <w:r w:rsidRPr="00F1634C">
        <w:rPr>
          <w:b/>
          <w:i/>
          <w:lang w:eastAsia="en-US"/>
        </w:rPr>
        <w:t xml:space="preserve">процентные </w:t>
      </w:r>
      <w:r w:rsidRPr="00F1634C">
        <w:rPr>
          <w:b/>
          <w:bCs/>
          <w:i/>
          <w:iCs/>
          <w:szCs w:val="22"/>
          <w:lang w:eastAsia="en-US"/>
        </w:rPr>
        <w:t xml:space="preserve">ставки купонов или порядок определения </w:t>
      </w:r>
      <w:r w:rsidRPr="00F1634C">
        <w:rPr>
          <w:b/>
          <w:i/>
          <w:lang w:eastAsia="en-US"/>
        </w:rPr>
        <w:t>процентных</w:t>
      </w:r>
      <w:r w:rsidRPr="00F1634C">
        <w:rPr>
          <w:b/>
          <w:bCs/>
          <w:i/>
          <w:iCs/>
          <w:szCs w:val="22"/>
          <w:lang w:eastAsia="en-US"/>
        </w:rPr>
        <w:t xml:space="preserve">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921B71" w:rsidRPr="00F1634C" w:rsidRDefault="00921B71" w:rsidP="00F1634C">
      <w:pPr>
        <w:widowControl w:val="0"/>
        <w:adjustRightInd w:val="0"/>
        <w:ind w:firstLine="539"/>
        <w:jc w:val="both"/>
        <w:rPr>
          <w:b/>
          <w:bCs/>
          <w:i/>
          <w:iCs/>
          <w:szCs w:val="22"/>
        </w:rPr>
      </w:pPr>
      <w:r w:rsidRPr="00F1634C">
        <w:rPr>
          <w:b/>
          <w:bCs/>
          <w:i/>
          <w:iCs/>
          <w:szCs w:val="22"/>
        </w:rPr>
        <w:t xml:space="preserve">Порядок определения процентной ставки по купонам указан в п. 9.3.1 Решения о выпуске и п. 9.1.2 Проспекта </w:t>
      </w:r>
    </w:p>
    <w:p w:rsidR="00921B71" w:rsidRPr="00F1634C" w:rsidRDefault="00921B71" w:rsidP="00F1634C">
      <w:pPr>
        <w:ind w:firstLine="550"/>
        <w:jc w:val="both"/>
        <w:rPr>
          <w:b/>
          <w:bCs/>
          <w:i/>
          <w:iCs/>
          <w:lang w:eastAsia="en-US"/>
        </w:rPr>
      </w:pPr>
      <w:r w:rsidRPr="00F1634C">
        <w:rPr>
          <w:b/>
          <w:bCs/>
          <w:i/>
          <w:iCs/>
          <w:lang w:eastAsia="en-US"/>
        </w:rPr>
        <w:t>Принятия отдельного решения уполномоченного органа Эмитента о приобретении Биржевых облигаций по требованию их владельцев не требуется.</w:t>
      </w:r>
    </w:p>
    <w:p w:rsidR="00921B71" w:rsidRPr="00F1634C" w:rsidRDefault="00921B71" w:rsidP="00F1634C">
      <w:pPr>
        <w:ind w:firstLine="540"/>
        <w:jc w:val="both"/>
        <w:rPr>
          <w:b/>
          <w:i/>
          <w:szCs w:val="22"/>
          <w:lang w:eastAsia="en-US"/>
        </w:rPr>
      </w:pPr>
    </w:p>
    <w:p w:rsidR="00921B71" w:rsidRPr="00F1634C" w:rsidRDefault="00921B71" w:rsidP="00F1634C">
      <w:pPr>
        <w:adjustRightInd w:val="0"/>
        <w:ind w:firstLine="540"/>
        <w:jc w:val="both"/>
        <w:rPr>
          <w:szCs w:val="22"/>
          <w:lang w:eastAsia="en-US"/>
        </w:rPr>
      </w:pPr>
      <w:r w:rsidRPr="00F1634C">
        <w:rPr>
          <w:szCs w:val="22"/>
          <w:lang w:eastAsia="en-US"/>
        </w:rPr>
        <w:t>2. Приобретение эмитентом облигаций по соглашению с их владельцем (владельцами):</w:t>
      </w:r>
    </w:p>
    <w:p w:rsidR="00921B71" w:rsidRPr="00F1634C" w:rsidRDefault="00921B71" w:rsidP="00F1634C">
      <w:pPr>
        <w:adjustRightInd w:val="0"/>
        <w:ind w:firstLine="540"/>
        <w:jc w:val="both"/>
        <w:rPr>
          <w:b/>
          <w:bCs/>
          <w:i/>
          <w:iCs/>
          <w:szCs w:val="22"/>
        </w:rPr>
      </w:pPr>
    </w:p>
    <w:p w:rsidR="00921B71" w:rsidRPr="00F1634C" w:rsidRDefault="00921B71" w:rsidP="00F1634C">
      <w:pPr>
        <w:adjustRightInd w:val="0"/>
        <w:ind w:firstLine="540"/>
        <w:jc w:val="both"/>
        <w:rPr>
          <w:bCs/>
          <w:iCs/>
          <w:szCs w:val="22"/>
        </w:rPr>
      </w:pPr>
      <w:r w:rsidRPr="00F1634C">
        <w:rPr>
          <w:bCs/>
          <w:iCs/>
          <w:szCs w:val="22"/>
        </w:rPr>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w:t>
      </w:r>
      <w:r w:rsidRPr="00F1634C">
        <w:rPr>
          <w:b/>
          <w:i/>
          <w:szCs w:val="22"/>
          <w:lang w:eastAsia="en-US"/>
        </w:rPr>
        <w:t xml:space="preserve"> </w:t>
      </w:r>
      <w:r w:rsidRPr="00F1634C">
        <w:rPr>
          <w:b/>
          <w:bCs/>
          <w:i/>
          <w:iCs/>
          <w:szCs w:val="22"/>
          <w:lang w:eastAsia="en-US"/>
        </w:rPr>
        <w:t>до наступления срока погашения на условиях, определенных Решением о выпуске и Проспектом.</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Эмитент имеет право приобретать собственные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w:t>
      </w:r>
    </w:p>
    <w:p w:rsidR="00921B71" w:rsidRPr="00F1634C" w:rsidRDefault="00921B71" w:rsidP="00F1634C">
      <w:pPr>
        <w:autoSpaceDE/>
        <w:autoSpaceDN/>
        <w:ind w:firstLine="540"/>
        <w:jc w:val="both"/>
        <w:rPr>
          <w:b/>
          <w:bCs/>
          <w:i/>
          <w:iCs/>
          <w:szCs w:val="22"/>
          <w:lang w:eastAsia="en-US"/>
        </w:rPr>
      </w:pPr>
      <w:r w:rsidRPr="00F1634C">
        <w:rPr>
          <w:b/>
          <w:bCs/>
          <w:i/>
          <w:iCs/>
          <w:szCs w:val="22"/>
          <w:lang w:eastAsia="en-US"/>
        </w:rPr>
        <w:t xml:space="preserve">Решение о приобретении Биржевых облигаций, в том числе на основании публичных безотзывных оферт, принимается уполномоченным органом Эмитента. При принятии указанного решения уполномоченным органом Эмитента должны быть установлены условия, порядок и сроки приобретения Биржевых облигаций, которые будут опубликованы </w:t>
      </w:r>
      <w:r w:rsidRPr="00F1634C">
        <w:rPr>
          <w:b/>
          <w:bCs/>
          <w:i/>
          <w:iCs/>
          <w:lang w:eastAsia="en-US"/>
        </w:rPr>
        <w:t>в ленте новостей</w:t>
      </w:r>
      <w:r w:rsidRPr="00F1634C">
        <w:rPr>
          <w:b/>
          <w:i/>
          <w:lang w:eastAsia="en-US"/>
        </w:rPr>
        <w:t xml:space="preserve"> </w:t>
      </w:r>
      <w:r w:rsidRPr="00F1634C">
        <w:rPr>
          <w:b/>
          <w:bCs/>
          <w:i/>
          <w:iCs/>
          <w:szCs w:val="22"/>
          <w:lang w:eastAsia="en-US"/>
        </w:rPr>
        <w:t xml:space="preserve">и на странице в сети Интернет. </w:t>
      </w:r>
    </w:p>
    <w:p w:rsidR="00921B71" w:rsidRPr="00F1634C" w:rsidRDefault="00921B71" w:rsidP="00F1634C">
      <w:pPr>
        <w:ind w:firstLine="539"/>
        <w:jc w:val="both"/>
        <w:rPr>
          <w:b/>
          <w:i/>
          <w:lang w:eastAsia="en-US"/>
        </w:rPr>
      </w:pPr>
      <w:r w:rsidRPr="00F1634C">
        <w:rPr>
          <w:b/>
          <w:i/>
          <w:lang w:eastAsia="en-US"/>
        </w:rPr>
        <w:t xml:space="preserve">При этом срок приобретения Биржевых облигаций не может наступить ранее даты раскрытия ФБ ММВБ информации об итогах выпуска Биржевых облигаций и уведомления об этом  </w:t>
      </w:r>
      <w:r w:rsidRPr="00F1634C">
        <w:rPr>
          <w:b/>
          <w:bCs/>
          <w:i/>
          <w:iCs/>
          <w:szCs w:val="22"/>
          <w:lang w:eastAsia="en-US"/>
        </w:rPr>
        <w:t>Банка России или иного уполномоченного органа по регулированию, контролю и надзору в сфере финансовых рынков</w:t>
      </w:r>
      <w:r w:rsidRPr="00F1634C">
        <w:rPr>
          <w:b/>
          <w:i/>
          <w:szCs w:val="22"/>
          <w:lang w:eastAsia="en-US"/>
        </w:rPr>
        <w:t xml:space="preserve"> в установленном порядке</w:t>
      </w:r>
      <w:r w:rsidRPr="00F1634C">
        <w:rPr>
          <w:b/>
          <w:i/>
          <w:lang w:eastAsia="en-US"/>
        </w:rPr>
        <w:t>.</w:t>
      </w:r>
    </w:p>
    <w:p w:rsidR="00921B71" w:rsidRPr="00F1634C" w:rsidRDefault="00921B71" w:rsidP="00F1634C">
      <w:pPr>
        <w:ind w:firstLine="540"/>
        <w:jc w:val="both"/>
        <w:rPr>
          <w:b/>
          <w:bCs/>
          <w:i/>
          <w:iCs/>
          <w:szCs w:val="22"/>
          <w:lang w:eastAsia="en-US"/>
        </w:rPr>
      </w:pPr>
      <w:r w:rsidRPr="00F1634C">
        <w:rPr>
          <w:b/>
          <w:bCs/>
          <w:i/>
          <w:iCs/>
          <w:szCs w:val="22"/>
          <w:lang w:eastAsia="en-US"/>
        </w:rPr>
        <w:t>Приобретение Биржевых облигаций по соглашению с их владельцем (владельцами) с возможностью их последующего обращения осуществляется в следующем порядке:</w:t>
      </w:r>
    </w:p>
    <w:p w:rsidR="00921B71" w:rsidRPr="00F1634C" w:rsidRDefault="00921B71" w:rsidP="00F1634C">
      <w:pPr>
        <w:ind w:firstLine="550"/>
        <w:jc w:val="both"/>
        <w:rPr>
          <w:b/>
          <w:bCs/>
          <w:i/>
          <w:iCs/>
          <w:lang w:eastAsia="en-US"/>
        </w:rPr>
      </w:pPr>
      <w:r w:rsidRPr="00F1634C">
        <w:rPr>
          <w:b/>
          <w:bCs/>
          <w:i/>
          <w:iCs/>
          <w:szCs w:val="22"/>
          <w:lang w:eastAsia="en-US"/>
        </w:rPr>
        <w:t>а) Решение о приобретении Биржевых облигаций принимается уполномоченным органом Эмитента с учетом положений Решения о выпуске и Проспекта.</w:t>
      </w:r>
      <w:r w:rsidRPr="00F1634C">
        <w:rPr>
          <w:bCs/>
          <w:iCs/>
          <w:sz w:val="20"/>
          <w:lang w:eastAsia="en-US"/>
        </w:rPr>
        <w:t xml:space="preserve"> </w:t>
      </w:r>
      <w:r w:rsidRPr="00F1634C">
        <w:rPr>
          <w:b/>
          <w:bCs/>
          <w:i/>
          <w:iCs/>
          <w:lang w:eastAsia="en-US"/>
        </w:rPr>
        <w:t>Возможно неоднократное принятие решений о приобретении Биржевых облигаций.</w:t>
      </w:r>
    </w:p>
    <w:p w:rsidR="00921B71" w:rsidRPr="00F1634C" w:rsidRDefault="00921B71" w:rsidP="00F1634C">
      <w:pPr>
        <w:adjustRightInd w:val="0"/>
        <w:spacing w:before="120"/>
        <w:jc w:val="both"/>
        <w:rPr>
          <w:b/>
          <w:bCs/>
          <w:i/>
          <w:iCs/>
          <w:szCs w:val="22"/>
          <w:lang w:eastAsia="en-US"/>
        </w:rPr>
      </w:pPr>
      <w:r w:rsidRPr="00F1634C">
        <w:rPr>
          <w:b/>
          <w:bCs/>
          <w:i/>
          <w:iCs/>
          <w:szCs w:val="22"/>
          <w:lang w:eastAsia="en-US"/>
        </w:rPr>
        <w:t>Решение уполномоченного органа Эмитента о приобретении Биржевых облигаций по соглашению с владельцами Биржевых облигаций должно содержать:</w:t>
      </w:r>
    </w:p>
    <w:p w:rsidR="00921B71" w:rsidRPr="00F1634C" w:rsidRDefault="00921B71" w:rsidP="00F1634C">
      <w:pPr>
        <w:autoSpaceDE/>
        <w:autoSpaceDN/>
        <w:ind w:firstLine="539"/>
        <w:jc w:val="both"/>
        <w:rPr>
          <w:b/>
          <w:bCs/>
          <w:i/>
          <w:iCs/>
          <w:szCs w:val="22"/>
          <w:lang w:eastAsia="en-US"/>
        </w:rPr>
      </w:pPr>
      <w:r w:rsidRPr="00F1634C">
        <w:rPr>
          <w:b/>
          <w:bCs/>
          <w:i/>
          <w:iCs/>
          <w:szCs w:val="22"/>
          <w:lang w:eastAsia="en-US"/>
        </w:rPr>
        <w:t>-</w:t>
      </w:r>
      <w:r w:rsidRPr="00F1634C">
        <w:rPr>
          <w:b/>
          <w:bCs/>
          <w:i/>
          <w:iCs/>
          <w:szCs w:val="22"/>
          <w:lang w:eastAsia="en-US"/>
        </w:rPr>
        <w:tab/>
        <w:t>дату принятия решения о приобретении (выкупе)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w:t>
      </w:r>
      <w:r w:rsidRPr="00F1634C">
        <w:rPr>
          <w:b/>
          <w:bCs/>
          <w:i/>
          <w:iCs/>
          <w:szCs w:val="22"/>
          <w:lang w:eastAsia="en-US"/>
        </w:rPr>
        <w:tab/>
        <w:t>серию и форму Биржевых облигаций, идентификационный номер и дату допуска Биржевых облигаций к торгам на бирже в процессе размещения;</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количество приобретаемых Биржевых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w:t>
      </w:r>
      <w:r w:rsidRPr="00F1634C">
        <w:rPr>
          <w:bCs/>
          <w:i/>
          <w:iCs/>
          <w:szCs w:val="22"/>
          <w:lang w:eastAsia="en-US"/>
        </w:rPr>
        <w:t xml:space="preserve"> </w:t>
      </w:r>
      <w:r w:rsidRPr="00F1634C">
        <w:rPr>
          <w:b/>
          <w:bCs/>
          <w:i/>
          <w:iCs/>
          <w:szCs w:val="22"/>
          <w:lang w:eastAsia="en-US"/>
        </w:rPr>
        <w:t>и который не может быть менее 5 (пяти) рабочих дней</w:t>
      </w:r>
      <w:r w:rsidRPr="00F1634C">
        <w:rPr>
          <w:bCs/>
          <w:i/>
          <w:iCs/>
          <w:szCs w:val="22"/>
          <w:lang w:eastAsia="en-US"/>
        </w:rPr>
        <w:t>.</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дату приобретения Эмитентом Биржевых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цену приобретения Биржевых облигаций или порядок ее определения;</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порядок приобретения Биржевых облигаций,</w:t>
      </w:r>
      <w:r w:rsidRPr="00F1634C">
        <w:rPr>
          <w:bCs/>
          <w:i/>
          <w:iCs/>
          <w:szCs w:val="22"/>
          <w:lang w:eastAsia="en-US"/>
        </w:rPr>
        <w:t xml:space="preserve"> </w:t>
      </w:r>
      <w:r w:rsidRPr="00F1634C">
        <w:rPr>
          <w:b/>
          <w:bCs/>
          <w:i/>
          <w:iCs/>
          <w:szCs w:val="22"/>
          <w:lang w:eastAsia="en-US"/>
        </w:rPr>
        <w:t>в том числе порядок направления Эмитентом предложения о приобретении Биржевых облигаций, порядок и срок принятия такого предложения владельцами Биржевых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форму и срок оплаты;</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наименование Агента по приобретению, его место нахождения, сведения о реквизитах его лицензии профессионального участника рынка ценных бумаг.</w:t>
      </w:r>
    </w:p>
    <w:p w:rsidR="00921B71" w:rsidRPr="00F1634C" w:rsidRDefault="00921B71" w:rsidP="00F1634C">
      <w:pPr>
        <w:ind w:firstLine="540"/>
        <w:jc w:val="both"/>
        <w:rPr>
          <w:b/>
          <w:bCs/>
          <w:i/>
          <w:iCs/>
          <w:szCs w:val="22"/>
          <w:lang w:eastAsia="en-US"/>
        </w:rPr>
      </w:pPr>
    </w:p>
    <w:p w:rsidR="00921B71" w:rsidRPr="00F1634C" w:rsidRDefault="00921B71" w:rsidP="00F1634C">
      <w:pPr>
        <w:widowControl w:val="0"/>
        <w:ind w:left="775"/>
        <w:jc w:val="both"/>
        <w:rPr>
          <w:b/>
          <w:bCs/>
          <w:i/>
          <w:iCs/>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lastRenderedPageBreak/>
        <w:t>Информация о порядке и условиях приобретения Биржевых облигаций Эмитентом по соглашению с их владельцами раскрывается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Эмитента, на котором принято решение о приобретении Биржевых облигаций по соглашению с их владельцами, но не позднее, чем за 7 рабочих дней до начала срока, в течение которого владельцами Биржевых облигаций может быть принято предложение Эмитента об их приобретении:</w:t>
      </w:r>
    </w:p>
    <w:p w:rsidR="00921B71" w:rsidRPr="00F1634C" w:rsidRDefault="00921B71" w:rsidP="00F1634C">
      <w:pPr>
        <w:widowControl w:val="0"/>
        <w:numPr>
          <w:ilvl w:val="0"/>
          <w:numId w:val="7"/>
        </w:numPr>
        <w:tabs>
          <w:tab w:val="num" w:pos="0"/>
          <w:tab w:val="num" w:pos="426"/>
        </w:tabs>
        <w:autoSpaceDE/>
        <w:autoSpaceDN/>
        <w:ind w:left="426" w:firstLine="0"/>
        <w:jc w:val="both"/>
        <w:rPr>
          <w:b/>
          <w:bCs/>
          <w:i/>
          <w:iCs/>
          <w:szCs w:val="22"/>
          <w:lang w:eastAsia="en-US"/>
        </w:rPr>
      </w:pPr>
      <w:r w:rsidRPr="00F1634C">
        <w:rPr>
          <w:b/>
          <w:bCs/>
          <w:i/>
          <w:iCs/>
          <w:lang w:eastAsia="en-US"/>
        </w:rPr>
        <w:t xml:space="preserve">в ленте новостей </w:t>
      </w:r>
      <w:r w:rsidRPr="00F1634C">
        <w:rPr>
          <w:b/>
          <w:bCs/>
          <w:i/>
          <w:iCs/>
          <w:szCs w:val="22"/>
          <w:lang w:eastAsia="en-US"/>
        </w:rPr>
        <w:t>- не позднее 1 (Одного) дня;</w:t>
      </w:r>
    </w:p>
    <w:p w:rsidR="00921B71" w:rsidRPr="00F1634C" w:rsidRDefault="00921B71" w:rsidP="00F1634C">
      <w:pPr>
        <w:widowControl w:val="0"/>
        <w:ind w:firstLine="426"/>
        <w:jc w:val="both"/>
        <w:rPr>
          <w:b/>
          <w:bCs/>
          <w:i/>
          <w:iCs/>
          <w:lang w:eastAsia="en-US"/>
        </w:rPr>
      </w:pPr>
      <w:r>
        <w:rPr>
          <w:b/>
          <w:bCs/>
          <w:i/>
          <w:iCs/>
        </w:rPr>
        <w:t xml:space="preserve">- </w:t>
      </w:r>
      <w:r w:rsidRPr="00F1634C">
        <w:rPr>
          <w:b/>
          <w:bCs/>
          <w:i/>
          <w:iCs/>
        </w:rPr>
        <w:t xml:space="preserve">в сети Интернет </w:t>
      </w:r>
      <w:r w:rsidRPr="00F1634C">
        <w:rPr>
          <w:b/>
          <w:bCs/>
          <w:i/>
          <w:iCs/>
          <w:szCs w:val="22"/>
          <w:lang w:eastAsia="en-US"/>
        </w:rPr>
        <w:t>- не позднее 2 (Двух) дней.</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При этом публикация</w:t>
      </w:r>
      <w:r w:rsidRPr="00F1634C">
        <w:rPr>
          <w:b/>
          <w:bCs/>
          <w:i/>
          <w:iCs/>
          <w:lang w:eastAsia="en-US"/>
        </w:rPr>
        <w:t xml:space="preserve"> на странице </w:t>
      </w:r>
      <w:r w:rsidRPr="00F1634C">
        <w:rPr>
          <w:b/>
          <w:bCs/>
          <w:i/>
          <w:iCs/>
          <w:szCs w:val="22"/>
          <w:lang w:eastAsia="en-US"/>
        </w:rPr>
        <w:t>в сети Интернет осуществляется после публикации в ленте новостей.</w:t>
      </w:r>
    </w:p>
    <w:p w:rsidR="00921B71" w:rsidRPr="00F1634C" w:rsidRDefault="00921B71" w:rsidP="00F1634C">
      <w:pPr>
        <w:ind w:firstLine="550"/>
        <w:jc w:val="both"/>
        <w:rPr>
          <w:b/>
          <w:bCs/>
          <w:i/>
          <w:iCs/>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 xml:space="preserve">б) В соответствии со сроками, условиями и порядком приобретения Биржевых облигаций, опубликованными </w:t>
      </w:r>
      <w:r w:rsidRPr="00F1634C">
        <w:rPr>
          <w:b/>
          <w:bCs/>
          <w:i/>
          <w:iCs/>
          <w:lang w:eastAsia="en-US"/>
        </w:rPr>
        <w:t>в ленте новостей</w:t>
      </w:r>
      <w:r w:rsidRPr="00F1634C">
        <w:rPr>
          <w:b/>
          <w:i/>
          <w:lang w:eastAsia="en-US"/>
        </w:rPr>
        <w:t xml:space="preserve">, </w:t>
      </w:r>
      <w:r w:rsidRPr="00F1634C">
        <w:rPr>
          <w:b/>
          <w:bCs/>
          <w:i/>
          <w:iCs/>
          <w:szCs w:val="22"/>
          <w:lang w:eastAsia="en-US"/>
        </w:rPr>
        <w:t>и на странице в сети Интернет, Эмитент приобретает Биржевые облигации у владельцев Биржевых облигаций путем совершения сделок купли-продажи с использованием Системы торгов. Владелец Биржевых облигаций, являющийся Участником торгов и желающий продать Биржевые облигации Эмитенту, действует самостоятельно. В случае если владелец Биржевых облигаций не является Участником торгов, он может заключить соответствующий договор с любым Участником торгов, и дать ему поручение на продажу Биржевых облигаций Эмитенту.</w:t>
      </w:r>
    </w:p>
    <w:p w:rsidR="00921B71" w:rsidRPr="00F1634C" w:rsidRDefault="00921B71" w:rsidP="00F1634C">
      <w:pPr>
        <w:autoSpaceDE/>
        <w:autoSpaceDN/>
        <w:ind w:firstLine="540"/>
        <w:jc w:val="both"/>
        <w:rPr>
          <w:b/>
          <w:bCs/>
          <w:i/>
          <w:iCs/>
          <w:szCs w:val="22"/>
          <w:lang w:eastAsia="en-US"/>
        </w:rPr>
      </w:pPr>
      <w:r w:rsidRPr="00F1634C">
        <w:rPr>
          <w:b/>
          <w:bCs/>
          <w:i/>
          <w:iCs/>
          <w:szCs w:val="22"/>
          <w:lang w:eastAsia="en-US"/>
        </w:rPr>
        <w:t xml:space="preserve">Держатель Биржевых облигаций должен передать Агенту по приобретению Уведомление о намерении продать Эмитенту определенное количество Биржевых облигаций ( «Уведомление») в соответствии со сроками, условиями и порядком приобретения Биржевых облигаций, опубликованными </w:t>
      </w:r>
      <w:r w:rsidRPr="00F1634C">
        <w:rPr>
          <w:b/>
          <w:bCs/>
          <w:i/>
          <w:iCs/>
          <w:lang w:eastAsia="en-US"/>
        </w:rPr>
        <w:t>в ленте новостей</w:t>
      </w:r>
      <w:r w:rsidRPr="00F1634C">
        <w:rPr>
          <w:b/>
          <w:i/>
          <w:lang w:eastAsia="en-US"/>
        </w:rPr>
        <w:t xml:space="preserve"> </w:t>
      </w:r>
      <w:r w:rsidRPr="00F1634C">
        <w:rPr>
          <w:b/>
          <w:bCs/>
          <w:i/>
          <w:iCs/>
          <w:szCs w:val="22"/>
          <w:lang w:eastAsia="en-US"/>
        </w:rPr>
        <w:t xml:space="preserve">и на странице в сети Интернет. </w:t>
      </w:r>
    </w:p>
    <w:p w:rsidR="00921B71" w:rsidRPr="00F1634C" w:rsidRDefault="00921B71" w:rsidP="00F1634C">
      <w:pPr>
        <w:autoSpaceDE/>
        <w:autoSpaceDN/>
        <w:ind w:firstLine="540"/>
        <w:jc w:val="both"/>
        <w:rPr>
          <w:b/>
          <w:bCs/>
          <w:i/>
          <w:iCs/>
          <w:szCs w:val="22"/>
          <w:lang w:eastAsia="en-US"/>
        </w:rPr>
      </w:pPr>
      <w:r w:rsidRPr="00F1634C">
        <w:rPr>
          <w:b/>
          <w:bCs/>
          <w:i/>
          <w:iCs/>
          <w:szCs w:val="22"/>
          <w:lang w:eastAsia="en-US"/>
        </w:rPr>
        <w:t>Указанное Уведомление направляется по почтовому адресу Агента по приобретению заказным письмом с уведомлением о вручении и описью вложения или вручается под расписку уполномоченному лицу Агента по приобретению.</w:t>
      </w:r>
    </w:p>
    <w:p w:rsidR="00921B71" w:rsidRPr="00F1634C" w:rsidRDefault="00921B71" w:rsidP="00F1634C">
      <w:pPr>
        <w:ind w:firstLine="540"/>
        <w:jc w:val="both"/>
        <w:rPr>
          <w:b/>
          <w:bCs/>
          <w:i/>
          <w:iCs/>
          <w:szCs w:val="22"/>
          <w:lang w:eastAsia="en-US"/>
        </w:rPr>
      </w:pPr>
      <w:r w:rsidRPr="00F1634C">
        <w:rPr>
          <w:b/>
          <w:bCs/>
          <w:i/>
          <w:iCs/>
          <w:szCs w:val="22"/>
          <w:lang w:eastAsia="en-US"/>
        </w:rPr>
        <w:t>Указанное Уведомление должно быть подписано уполномоченным лицом Держателя Биржевых облигаций и содержать информацию о полном наименовании Держателя, серии и количестве Биржевых облигаций предлагаемых к продаже, адресе Держателя для направления корреспонденции, контактном телефоне и факсе.</w:t>
      </w:r>
    </w:p>
    <w:p w:rsidR="00921B71" w:rsidRPr="00F1634C" w:rsidRDefault="00921B71" w:rsidP="00F1634C">
      <w:pPr>
        <w:ind w:firstLine="540"/>
        <w:jc w:val="both"/>
        <w:rPr>
          <w:b/>
          <w:bCs/>
          <w:i/>
          <w:iCs/>
          <w:szCs w:val="22"/>
          <w:lang w:eastAsia="en-US"/>
        </w:rPr>
      </w:pPr>
      <w:r w:rsidRPr="00F1634C">
        <w:rPr>
          <w:b/>
          <w:bCs/>
          <w:i/>
          <w:iCs/>
          <w:szCs w:val="22"/>
          <w:lang w:eastAsia="en-US"/>
        </w:rPr>
        <w:t>К Уведомлению прилагается доверенность или иные документы, подтверждающие полномочия уполномоченного лица владельца Биржевых облигаций, в том числе номинального держателя, на подписание Уведомления.</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Уведомление считается полученным Агентом по приобретению с даты вручения адресату, при условии соответствия Уведомления всем требованиям, установленным сообщением о существенном факте о приобретении Биржевых облигаций. </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Уведомление считается полученным Агентом по приобретению, если: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 xml:space="preserve">на уведомлении о вручении почтовой корреспонденции проставлена отметка о получении почтовой корреспонденции Агентом по приобретению;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 xml:space="preserve"> на уведомлении о вручении почтовой корреспонденции проставлена отметка о том, что Агент по приобретению отказался от получения почтовой корреспонденции;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 xml:space="preserve"> Уведомление, отправленное заказным письмом по почтовому адресу Агента по приобретению, не получено Агентом по приобретению в связи с его отсутствием по указанному адресу. </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Уведомление считается врученным уполномоченному лицу Агента по приобретению, если: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 xml:space="preserve">на копии Уведомления, оставшейся у владельца Биржевых облигаций или лица, уполномоченного владельцем на распоряжение Биржевыми облигациями проставлена подпись уполномоченного лица Агента по приобретению о получении Уведомления;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на Уведомлении проставлена отметка о том, что уполномоченное лицо Агента по приобретению отказалось от получения Уведомления, и верность такой отметки засвидетельствована незаинтересованными лицами.</w:t>
      </w:r>
    </w:p>
    <w:p w:rsidR="00921B71" w:rsidRPr="00F1634C" w:rsidRDefault="00921B71" w:rsidP="00F1634C">
      <w:pPr>
        <w:ind w:firstLine="540"/>
        <w:jc w:val="both"/>
        <w:rPr>
          <w:b/>
          <w:bCs/>
          <w:i/>
          <w:iCs/>
          <w:szCs w:val="22"/>
          <w:lang w:eastAsia="en-US"/>
        </w:rPr>
      </w:pPr>
      <w:r w:rsidRPr="00F1634C">
        <w:rPr>
          <w:b/>
          <w:bCs/>
          <w:i/>
          <w:iCs/>
          <w:szCs w:val="22"/>
          <w:lang w:eastAsia="en-US"/>
        </w:rPr>
        <w:t>Эмитент не несет обязательств по приобретению Биржевых облигаций по отношению:</w:t>
      </w:r>
    </w:p>
    <w:p w:rsidR="00921B71" w:rsidRPr="00F1634C" w:rsidRDefault="00921B71" w:rsidP="00F1634C">
      <w:pPr>
        <w:ind w:firstLine="540"/>
        <w:jc w:val="both"/>
        <w:rPr>
          <w:b/>
          <w:bCs/>
          <w:i/>
          <w:iCs/>
          <w:szCs w:val="22"/>
          <w:lang w:eastAsia="en-US"/>
        </w:rPr>
      </w:pPr>
      <w:r w:rsidRPr="00F1634C">
        <w:rPr>
          <w:b/>
          <w:bCs/>
          <w:i/>
          <w:iCs/>
          <w:szCs w:val="22"/>
          <w:lang w:eastAsia="en-US"/>
        </w:rPr>
        <w:t>- к лицам, не представившим в указанный срок свои Уведомления;</w:t>
      </w:r>
    </w:p>
    <w:p w:rsidR="00921B71" w:rsidRPr="00F1634C" w:rsidRDefault="00921B71" w:rsidP="00F1634C">
      <w:pPr>
        <w:ind w:firstLine="540"/>
        <w:jc w:val="both"/>
        <w:rPr>
          <w:b/>
          <w:bCs/>
          <w:i/>
          <w:iCs/>
          <w:szCs w:val="22"/>
          <w:lang w:eastAsia="en-US"/>
        </w:rPr>
      </w:pPr>
      <w:r w:rsidRPr="00F1634C">
        <w:rPr>
          <w:b/>
          <w:bCs/>
          <w:i/>
          <w:iCs/>
          <w:szCs w:val="22"/>
          <w:lang w:eastAsia="en-US"/>
        </w:rPr>
        <w:t>- к лицам, представившим Уведомление, не соответствующее установленным требованиям.</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 xml:space="preserve">в) С 11 часов 00 минут до 13 часов 00 минут по московскому времени в соответствующую дату приобретения Эмитентом Биржевых облигаций, указанную в сообщении о существенном факте о приобретении Биржевых облигаций, Держатель, ранее передавший Уведомление Агенту </w:t>
      </w:r>
      <w:r w:rsidRPr="00F1634C">
        <w:rPr>
          <w:b/>
          <w:bCs/>
          <w:i/>
          <w:iCs/>
          <w:szCs w:val="22"/>
          <w:lang w:eastAsia="en-US"/>
        </w:rPr>
        <w:lastRenderedPageBreak/>
        <w:t xml:space="preserve">по приобретению, подает адресную заявку («Заявка») на продажу определенного количества Биржевых облигаций в Систему торгов в соответствии с Правилами торгов, адресованную Агенту по приобретению, с указанием цены Биржевых облигаций, определенной в сообщении о существенном факте о приобретении Биржевых облигаций. Количество Биржевых облигаций в Заявке должно совпадать с количеством Биржевых облигаций, указанных в Уведомлении. Количество Биржевых облигаций, находящихся на счете депо Держателя в </w:t>
      </w:r>
      <w:r w:rsidRPr="00F1634C">
        <w:rPr>
          <w:b/>
          <w:i/>
          <w:szCs w:val="22"/>
          <w:lang w:eastAsia="en-US"/>
        </w:rPr>
        <w:t xml:space="preserve">НРД </w:t>
      </w:r>
      <w:r w:rsidRPr="00F1634C">
        <w:rPr>
          <w:b/>
          <w:bCs/>
          <w:i/>
          <w:iCs/>
          <w:szCs w:val="22"/>
          <w:lang w:eastAsia="en-US"/>
        </w:rPr>
        <w:t>по состоянию на момент подачи Держателем Заявки, не может быть меньше количества Биржевых облигаций, указанного в Уведомлении. Достаточным свидетельством подачи Держателем Заявки признается выписка из реестра заявок, составленная по форме соответствующего Приложения к Правилам проведения торгов по ценным бумагам на Бирже, заверенная подписью уполномоченного лица Биржи.</w:t>
      </w:r>
    </w:p>
    <w:p w:rsidR="00921B71" w:rsidRPr="00F1634C" w:rsidRDefault="00921B71" w:rsidP="00F1634C">
      <w:pPr>
        <w:ind w:firstLine="540"/>
        <w:jc w:val="both"/>
        <w:rPr>
          <w:b/>
          <w:bCs/>
          <w:i/>
          <w:iCs/>
          <w:szCs w:val="22"/>
          <w:lang w:eastAsia="en-US"/>
        </w:rPr>
      </w:pPr>
      <w:r w:rsidRPr="00F1634C">
        <w:rPr>
          <w:b/>
          <w:bCs/>
          <w:i/>
          <w:iCs/>
          <w:szCs w:val="22"/>
          <w:lang w:eastAsia="en-US"/>
        </w:rPr>
        <w:t>Эмитент обязуется в срок с 16 часов 00 минут до 18 часов 00 минут по московскому времени в соответствующую дату приобретения Биржевых облигаций, указанную в сообщении существенном факте о приобретении Биржевых облигаций, подать через Агента по приобретению встречные адресные заявки к Заявкам, поданным в соответствии с условиями, опубликованными в сообщении о приобретении Биржевых облигаций и находящимся в Системе торгов к моменту подачи встречных заявок.</w:t>
      </w:r>
    </w:p>
    <w:p w:rsidR="00921B71" w:rsidRPr="00F1634C" w:rsidRDefault="00921B71" w:rsidP="00F1634C">
      <w:pPr>
        <w:ind w:firstLine="540"/>
        <w:jc w:val="both"/>
        <w:rPr>
          <w:b/>
          <w:bCs/>
          <w:i/>
          <w:iCs/>
          <w:szCs w:val="22"/>
          <w:lang w:eastAsia="en-US"/>
        </w:rPr>
      </w:pPr>
      <w:r w:rsidRPr="00F1634C">
        <w:rPr>
          <w:b/>
          <w:bCs/>
          <w:i/>
          <w:iCs/>
          <w:szCs w:val="22"/>
          <w:lang w:eastAsia="en-US"/>
        </w:rPr>
        <w:t>В случае принятия владельцами Биржевых облигаций предложения об их приобретении Эмитентом в отношении большего количества Биржевых облигаций, чем указано в таком предложении, Эмитент приобретает Биржевые облигации у владельцев пропорционально заявленным требованиям при соблюдении условия о приобретении только целых Биржевых облигаций.</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3. В случае приобретения Эмитентом Биржевых облигаций выпуска по соглашению с их владельцем (владельцами) и по требованию их владельца (владельцев) они зачисляются на счет депо Эмитента в НРД, предназначенный для учета прав на выпущенные им ценные бумаги.</w:t>
      </w:r>
    </w:p>
    <w:p w:rsidR="00921B71" w:rsidRPr="00F1634C" w:rsidRDefault="00921B71" w:rsidP="00F1634C">
      <w:pPr>
        <w:ind w:firstLine="540"/>
        <w:jc w:val="both"/>
        <w:rPr>
          <w:b/>
          <w:bCs/>
          <w:i/>
          <w:iCs/>
          <w:szCs w:val="22"/>
          <w:lang w:eastAsia="en-US"/>
        </w:rPr>
      </w:pPr>
      <w:r w:rsidRPr="00F1634C">
        <w:rPr>
          <w:b/>
          <w:bCs/>
          <w:i/>
          <w:iCs/>
          <w:szCs w:val="22"/>
          <w:lang w:eastAsia="en-US"/>
        </w:rPr>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921B71" w:rsidRPr="00F1634C" w:rsidRDefault="00921B71" w:rsidP="00F1634C">
      <w:pPr>
        <w:widowControl w:val="0"/>
        <w:autoSpaceDE/>
        <w:autoSpaceDN/>
        <w:adjustRightInd w:val="0"/>
        <w:ind w:firstLine="567"/>
        <w:jc w:val="both"/>
        <w:rPr>
          <w:b/>
          <w:bCs/>
          <w:i/>
          <w:iCs/>
          <w:szCs w:val="22"/>
        </w:rPr>
      </w:pPr>
      <w:r w:rsidRPr="00F1634C">
        <w:rPr>
          <w:b/>
          <w:bCs/>
          <w:i/>
          <w:iCs/>
          <w:szCs w:val="22"/>
        </w:rPr>
        <w:t xml:space="preserve">Эмитент до наступления срока погашения вправе погасить приобретенные им Биржевые облигации досрочно. </w:t>
      </w:r>
    </w:p>
    <w:p w:rsidR="00921B71" w:rsidRPr="00F1634C" w:rsidRDefault="00921B71" w:rsidP="00F1634C">
      <w:pPr>
        <w:adjustRightInd w:val="0"/>
        <w:ind w:firstLine="540"/>
        <w:jc w:val="both"/>
        <w:rPr>
          <w:b/>
          <w:bCs/>
          <w:i/>
          <w:iCs/>
          <w:szCs w:val="22"/>
        </w:rPr>
      </w:pPr>
      <w:r w:rsidRPr="00F1634C">
        <w:rPr>
          <w:b/>
          <w:bCs/>
          <w:i/>
          <w:iCs/>
          <w:szCs w:val="22"/>
        </w:rPr>
        <w:t>Приобретенные Эмитентом Биржевые облигации, погашенные им досрочно, не могут быть вновь выпущены в обращение.</w:t>
      </w:r>
    </w:p>
    <w:p w:rsidR="00921B71" w:rsidRPr="00F1634C" w:rsidRDefault="00921B71" w:rsidP="00F1634C">
      <w:pPr>
        <w:adjustRightInd w:val="0"/>
        <w:ind w:firstLine="540"/>
        <w:jc w:val="both"/>
        <w:rPr>
          <w:szCs w:val="22"/>
        </w:rPr>
      </w:pPr>
    </w:p>
    <w:p w:rsidR="00921B71" w:rsidRPr="00F1634C" w:rsidRDefault="00921B71" w:rsidP="00F1634C">
      <w:pPr>
        <w:widowControl w:val="0"/>
        <w:adjustRightInd w:val="0"/>
        <w:ind w:firstLine="540"/>
        <w:rPr>
          <w:szCs w:val="22"/>
        </w:rPr>
      </w:pPr>
      <w:r w:rsidRPr="00F1634C">
        <w:rPr>
          <w:szCs w:val="22"/>
        </w:rPr>
        <w:t>Срок приобретения облигаций или порядок его определения:</w:t>
      </w:r>
    </w:p>
    <w:p w:rsidR="00921B71" w:rsidRPr="00F1634C" w:rsidRDefault="00921B71" w:rsidP="00F1634C">
      <w:pPr>
        <w:numPr>
          <w:ilvl w:val="0"/>
          <w:numId w:val="15"/>
        </w:numPr>
        <w:autoSpaceDE/>
        <w:autoSpaceDN/>
        <w:jc w:val="both"/>
        <w:rPr>
          <w:b/>
          <w:bCs/>
          <w:i/>
          <w:iCs/>
          <w:szCs w:val="22"/>
          <w:lang w:eastAsia="en-US"/>
        </w:rPr>
      </w:pPr>
      <w:r w:rsidRPr="00F1634C">
        <w:rPr>
          <w:b/>
          <w:bCs/>
          <w:i/>
          <w:iCs/>
          <w:szCs w:val="22"/>
          <w:lang w:eastAsia="en-US"/>
        </w:rPr>
        <w:t>В случаях, когда приобретение Биржевых облигаций Эмитентом осуществляется по требованию владельцев Биржевых облигаций, Дата приобретения Биржевых облигаций Эмитентом определяется в соответствии с п. 10.1 Решения о выпуске.</w:t>
      </w:r>
    </w:p>
    <w:p w:rsidR="00921B71" w:rsidRPr="00F1634C" w:rsidRDefault="00921B71" w:rsidP="00F1634C">
      <w:pPr>
        <w:numPr>
          <w:ilvl w:val="0"/>
          <w:numId w:val="15"/>
        </w:numPr>
        <w:autoSpaceDE/>
        <w:autoSpaceDN/>
        <w:jc w:val="both"/>
        <w:rPr>
          <w:b/>
          <w:i/>
          <w:szCs w:val="22"/>
          <w:lang w:eastAsia="en-US"/>
        </w:rPr>
      </w:pPr>
      <w:r w:rsidRPr="00F1634C">
        <w:rPr>
          <w:b/>
          <w:bCs/>
          <w:i/>
          <w:iCs/>
          <w:szCs w:val="22"/>
          <w:lang w:eastAsia="en-US"/>
        </w:rPr>
        <w:t>В случае принятия</w:t>
      </w:r>
      <w:r w:rsidRPr="00F1634C">
        <w:rPr>
          <w:szCs w:val="22"/>
          <w:lang w:eastAsia="en-US"/>
        </w:rPr>
        <w:t xml:space="preserve"> </w:t>
      </w:r>
      <w:r w:rsidRPr="00F1634C">
        <w:rPr>
          <w:b/>
          <w:bCs/>
          <w:i/>
          <w:iCs/>
          <w:szCs w:val="22"/>
          <w:lang w:eastAsia="en-US"/>
        </w:rPr>
        <w:t xml:space="preserve">Эмитентом решения о приобретении Биржевых облигаций по соглашению с их владельцами в соответствии с п. 10.2 Решения о выпуске и п. 9.1.2 Проспекта, в том числе на основании публичных безотзывных оферт Эмитента, публикуемых в средствах массовой информации, сроки и другие условия приобретения Биржевых облигаций устанавливаются Эмитентом и публикуются </w:t>
      </w:r>
      <w:r w:rsidRPr="00F1634C">
        <w:rPr>
          <w:b/>
          <w:i/>
          <w:szCs w:val="22"/>
          <w:lang w:eastAsia="en-US"/>
        </w:rPr>
        <w:t xml:space="preserve">в ленте новостей </w:t>
      </w:r>
      <w:r w:rsidRPr="00F1634C">
        <w:rPr>
          <w:b/>
          <w:bCs/>
          <w:i/>
          <w:iCs/>
          <w:szCs w:val="22"/>
          <w:lang w:eastAsia="en-US"/>
        </w:rPr>
        <w:t>и на</w:t>
      </w:r>
      <w:r w:rsidRPr="00F1634C">
        <w:rPr>
          <w:b/>
          <w:i/>
          <w:lang w:eastAsia="en-US"/>
        </w:rPr>
        <w:t xml:space="preserve"> </w:t>
      </w:r>
      <w:r w:rsidRPr="00F1634C">
        <w:rPr>
          <w:b/>
          <w:bCs/>
          <w:i/>
          <w:iCs/>
          <w:szCs w:val="22"/>
          <w:lang w:eastAsia="en-US"/>
        </w:rPr>
        <w:t>странице в сети Интернет.</w:t>
      </w:r>
    </w:p>
    <w:p w:rsidR="00921B71" w:rsidRPr="00F1634C" w:rsidRDefault="00921B71" w:rsidP="00F1634C">
      <w:pPr>
        <w:widowControl w:val="0"/>
        <w:adjustRightInd w:val="0"/>
        <w:ind w:firstLine="540"/>
        <w:rPr>
          <w:szCs w:val="22"/>
        </w:rPr>
      </w:pPr>
    </w:p>
    <w:p w:rsidR="00921B71" w:rsidRPr="00F1634C" w:rsidRDefault="00921B71" w:rsidP="00F1634C">
      <w:pPr>
        <w:adjustRightInd w:val="0"/>
        <w:ind w:firstLine="540"/>
        <w:jc w:val="both"/>
        <w:rPr>
          <w:bCs/>
          <w:iCs/>
          <w:szCs w:val="22"/>
        </w:rPr>
      </w:pPr>
      <w:r w:rsidRPr="00F1634C">
        <w:rPr>
          <w:bCs/>
          <w:iCs/>
          <w:szCs w:val="22"/>
        </w:rPr>
        <w:t>Порядок раскрытия (предоставления) информации об условиях и итогах приобретения облигаций их эмитентом, в том числе о количестве приобретенных эмитентом облигаций:</w:t>
      </w:r>
    </w:p>
    <w:p w:rsidR="00921B71" w:rsidRPr="00F1634C" w:rsidRDefault="00921B71" w:rsidP="00F1634C">
      <w:pPr>
        <w:widowControl w:val="0"/>
        <w:adjustRightInd w:val="0"/>
        <w:ind w:firstLine="540"/>
        <w:jc w:val="both"/>
        <w:rPr>
          <w:b/>
          <w:bCs/>
          <w:i/>
          <w:iCs/>
          <w:szCs w:val="22"/>
          <w:lang w:eastAsia="en-US"/>
        </w:rPr>
      </w:pPr>
      <w:r w:rsidRPr="00F1634C">
        <w:rPr>
          <w:b/>
          <w:bCs/>
          <w:i/>
          <w:iCs/>
          <w:szCs w:val="22"/>
          <w:lang w:eastAsia="en-US"/>
        </w:rPr>
        <w:t xml:space="preserve">1. </w:t>
      </w:r>
      <w:r w:rsidRPr="00F1634C">
        <w:rPr>
          <w:b/>
          <w:i/>
          <w:szCs w:val="22"/>
          <w:lang w:eastAsia="en-US"/>
        </w:rPr>
        <w:t>Информация о</w:t>
      </w:r>
      <w:r w:rsidRPr="00F1634C">
        <w:rPr>
          <w:b/>
          <w:bCs/>
          <w:i/>
          <w:iCs/>
          <w:szCs w:val="22"/>
          <w:lang w:eastAsia="en-US"/>
        </w:rPr>
        <w:t xml:space="preserve"> порядковом номере купонного периода, </w:t>
      </w:r>
      <w:r w:rsidRPr="00F1634C">
        <w:rPr>
          <w:b/>
          <w:i/>
          <w:szCs w:val="22"/>
          <w:lang w:eastAsia="en-US"/>
        </w:rPr>
        <w:t xml:space="preserve">в </w:t>
      </w:r>
      <w:r w:rsidRPr="00F1634C">
        <w:rPr>
          <w:b/>
          <w:bCs/>
          <w:i/>
          <w:iCs/>
          <w:szCs w:val="22"/>
          <w:lang w:eastAsia="en-US"/>
        </w:rPr>
        <w:t xml:space="preserve">котором владельцы Биржевых облигаций могут требовать приобретения Биржевых облигаций Эмитентом,  раскрывается Эмитентом одновременно с раскрытием информации о </w:t>
      </w:r>
      <w:r w:rsidRPr="00F1634C">
        <w:rPr>
          <w:b/>
          <w:bCs/>
          <w:i/>
          <w:iCs/>
          <w:szCs w:val="22"/>
        </w:rPr>
        <w:t>ставках либо порядке определения ставок по купонам Биржевых облигаций. Информация о ставках либо порядке определения ставок по купонам Биржевых облигаций</w:t>
      </w:r>
      <w:r w:rsidRPr="00F1634C">
        <w:rPr>
          <w:b/>
          <w:i/>
          <w:szCs w:val="22"/>
        </w:rPr>
        <w:t xml:space="preserve"> </w:t>
      </w:r>
      <w:r w:rsidRPr="00F1634C">
        <w:rPr>
          <w:b/>
          <w:bCs/>
          <w:i/>
          <w:iCs/>
          <w:szCs w:val="22"/>
          <w:lang w:eastAsia="en-US"/>
        </w:rPr>
        <w:t>публикуется Эмитентом в порядке и сроки, указанные в п. 11 Решения о выпуске и п. 2.9 Проспекта.</w:t>
      </w:r>
      <w:r w:rsidRPr="00F1634C" w:rsidDel="00047E95">
        <w:rPr>
          <w:b/>
          <w:bCs/>
          <w:i/>
          <w:iCs/>
          <w:szCs w:val="22"/>
          <w:lang w:eastAsia="en-US"/>
        </w:rPr>
        <w:t xml:space="preserve"> </w:t>
      </w:r>
    </w:p>
    <w:p w:rsidR="00921B71" w:rsidRPr="00F1634C" w:rsidRDefault="00921B71" w:rsidP="00F1634C">
      <w:pPr>
        <w:ind w:firstLine="540"/>
        <w:jc w:val="both"/>
        <w:rPr>
          <w:b/>
          <w:bCs/>
          <w:i/>
          <w:iCs/>
          <w:szCs w:val="22"/>
          <w:lang w:eastAsia="en-US"/>
        </w:rPr>
      </w:pPr>
      <w:r w:rsidRPr="00F1634C">
        <w:rPr>
          <w:b/>
          <w:bCs/>
          <w:i/>
          <w:iCs/>
          <w:szCs w:val="22"/>
        </w:rPr>
        <w:t xml:space="preserve">2.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соответствующее сообщение </w:t>
      </w:r>
      <w:r w:rsidRPr="00F1634C">
        <w:rPr>
          <w:b/>
          <w:bCs/>
          <w:i/>
          <w:iCs/>
          <w:szCs w:val="22"/>
          <w:lang w:eastAsia="en-US"/>
        </w:rPr>
        <w:t>публикуется Эмитентом в порядке и сроки, указанные в п. 11 Решения о выпуске и п. 2.9 Проспекта.</w:t>
      </w:r>
    </w:p>
    <w:p w:rsidR="00921B71" w:rsidRPr="00F1634C" w:rsidRDefault="00921B71" w:rsidP="00F1634C">
      <w:pPr>
        <w:widowControl w:val="0"/>
        <w:tabs>
          <w:tab w:val="left" w:pos="1440"/>
        </w:tabs>
        <w:autoSpaceDE/>
        <w:autoSpaceDN/>
        <w:ind w:firstLine="540"/>
        <w:jc w:val="both"/>
        <w:rPr>
          <w:b/>
          <w:bCs/>
          <w:i/>
          <w:iCs/>
          <w:szCs w:val="22"/>
        </w:rPr>
      </w:pPr>
      <w:r w:rsidRPr="00F1634C">
        <w:rPr>
          <w:b/>
          <w:bCs/>
          <w:i/>
          <w:iCs/>
          <w:szCs w:val="22"/>
        </w:rPr>
        <w:t xml:space="preserve">3. Информация об исполнении Эмитентом обязательств по приобретению Биржевых облигаций (по требованию владельцев Биржевых облигаций/по соглашению с владельцами Биржевых облигаций) (в том числе о количестве приобретенных Биржевых облигаций) </w:t>
      </w:r>
      <w:r w:rsidRPr="00F1634C">
        <w:rPr>
          <w:b/>
          <w:bCs/>
          <w:i/>
          <w:iCs/>
          <w:szCs w:val="22"/>
        </w:rPr>
        <w:lastRenderedPageBreak/>
        <w:t xml:space="preserve">раскрывается </w:t>
      </w:r>
      <w:r w:rsidRPr="00F1634C">
        <w:rPr>
          <w:b/>
          <w:bCs/>
          <w:i/>
          <w:iCs/>
          <w:szCs w:val="22"/>
          <w:lang w:eastAsia="en-US"/>
        </w:rPr>
        <w:t>в порядке и сроки, указанные в п. 11 Решения о выпуске и п. 2.9 Проспекта.</w:t>
      </w:r>
    </w:p>
    <w:p w:rsidR="00921B71" w:rsidRPr="00F1634C" w:rsidRDefault="00921B71" w:rsidP="00F1634C">
      <w:pPr>
        <w:adjustRightInd w:val="0"/>
        <w:ind w:firstLine="540"/>
        <w:jc w:val="both"/>
        <w:rPr>
          <w:b/>
          <w:bCs/>
          <w:i/>
          <w:iCs/>
          <w:szCs w:val="22"/>
          <w:lang w:eastAsia="en-US"/>
        </w:rPr>
      </w:pPr>
      <w:r w:rsidRPr="00F1634C">
        <w:rPr>
          <w:b/>
          <w:bCs/>
          <w:i/>
          <w:iCs/>
          <w:szCs w:val="22"/>
          <w:lang w:eastAsia="en-US"/>
        </w:rPr>
        <w:t>4. Приобретение Эмитентом Биржевых облигаций осуществляется через Организатора торговли, указанного в п. 8.3 Решения о выпуске и п. 9.8 Проспекта, в соответствии с нормативными документами, регулирующими деятельность Организатора торговли.</w:t>
      </w:r>
    </w:p>
    <w:p w:rsidR="00921B71" w:rsidRPr="00F1634C" w:rsidRDefault="00921B71" w:rsidP="00F1634C">
      <w:pPr>
        <w:adjustRightInd w:val="0"/>
        <w:ind w:firstLine="540"/>
        <w:jc w:val="both"/>
        <w:rPr>
          <w:b/>
          <w:bCs/>
          <w:i/>
          <w:iCs/>
          <w:szCs w:val="22"/>
          <w:lang w:eastAsia="en-US"/>
        </w:rPr>
      </w:pPr>
      <w:r w:rsidRPr="00F1634C">
        <w:rPr>
          <w:b/>
          <w:bCs/>
          <w:i/>
          <w:iCs/>
          <w:szCs w:val="22"/>
          <w:lang w:eastAsia="en-US"/>
        </w:rPr>
        <w:t>В случае невозможности приобретения Биржевых облигаций вследствие реорганизации, ликвидации Организатора торговли либо в силу требований законодательства РФ, Эмитент принимает решение об ином организаторе торговли на рынке ценных бумаг, через которого будут заключаться сделки по приобретению Биржевых облигаций. Приобретение Биржевых облигаций в этом случае будет осуществляться в соответствии с нормативными и внутренними документами, регулирующими деятельность такого организатора торговли на рынке ценных бумаг.</w:t>
      </w:r>
    </w:p>
    <w:p w:rsidR="00921B71" w:rsidRPr="00F1634C" w:rsidRDefault="00921B71" w:rsidP="00F1634C">
      <w:pPr>
        <w:adjustRightInd w:val="0"/>
        <w:ind w:firstLine="540"/>
        <w:jc w:val="both"/>
        <w:rPr>
          <w:b/>
          <w:bCs/>
          <w:i/>
          <w:iCs/>
          <w:szCs w:val="22"/>
          <w:lang w:eastAsia="en-US"/>
        </w:rPr>
      </w:pPr>
      <w:r w:rsidRPr="00F1634C">
        <w:rPr>
          <w:b/>
          <w:bCs/>
          <w:i/>
          <w:iCs/>
          <w:szCs w:val="22"/>
          <w:lang w:eastAsia="en-US"/>
        </w:rPr>
        <w:t xml:space="preserve">При смене Организатора торговли на рынке ценных бумаг, через которого будут заключаться сделки по приобретению Биржевых облигаций, Эмитент должен опубликовать информацию о новом организаторе торговли на рынке ценных бумаг, через которого будут заключаться сделки по приобретению Биржевых облигаций. Указанная информация </w:t>
      </w:r>
      <w:r w:rsidRPr="00F1634C">
        <w:rPr>
          <w:b/>
          <w:bCs/>
          <w:i/>
          <w:iCs/>
          <w:szCs w:val="22"/>
        </w:rPr>
        <w:t xml:space="preserve">раскрывается </w:t>
      </w:r>
      <w:r w:rsidRPr="00F1634C">
        <w:rPr>
          <w:b/>
          <w:bCs/>
          <w:i/>
          <w:iCs/>
          <w:szCs w:val="22"/>
          <w:lang w:eastAsia="en-US"/>
        </w:rPr>
        <w:t>в порядке и сроки, указанные в п. 11 Решения о выпуске и п. 2.9 Проспекта.</w:t>
      </w:r>
    </w:p>
    <w:p w:rsidR="00921B71" w:rsidRDefault="00921B71" w:rsidP="00F1634C">
      <w:pPr>
        <w:autoSpaceDE/>
        <w:autoSpaceDN/>
        <w:ind w:firstLine="539"/>
        <w:jc w:val="both"/>
        <w:rPr>
          <w:b/>
          <w:i/>
          <w:szCs w:val="22"/>
          <w:lang w:eastAsia="en-US"/>
        </w:rPr>
      </w:pPr>
    </w:p>
    <w:p w:rsidR="00921B71" w:rsidRPr="00EA7C84" w:rsidRDefault="00921B71" w:rsidP="00EA7C84">
      <w:pPr>
        <w:ind w:firstLine="539"/>
        <w:jc w:val="both"/>
        <w:rPr>
          <w:b/>
          <w:i/>
          <w:szCs w:val="22"/>
          <w:lang w:eastAsia="en-US"/>
        </w:rPr>
      </w:pPr>
      <w:r w:rsidRPr="00F1634C">
        <w:rPr>
          <w:b/>
          <w:i/>
          <w:szCs w:val="22"/>
          <w:lang w:eastAsia="en-US"/>
        </w:rPr>
        <w:t xml:space="preserve">4. </w:t>
      </w:r>
      <w:r w:rsidRPr="00EA7C84">
        <w:rPr>
          <w:b/>
          <w:i/>
          <w:szCs w:val="22"/>
          <w:lang w:eastAsia="en-US"/>
        </w:rPr>
        <w:t xml:space="preserve">В случае, если в дату приобретения Биржевые облигации не обращаются на торгах Биржи, Эмитент приобретает Биржевые облигации у Владельцев на следующих условиях и в следующем порядке: </w:t>
      </w:r>
    </w:p>
    <w:p w:rsidR="00921B71" w:rsidRPr="00EA7C84" w:rsidRDefault="00921B71" w:rsidP="00EA7C84">
      <w:pPr>
        <w:autoSpaceDE/>
        <w:autoSpaceDN/>
        <w:ind w:firstLine="539"/>
        <w:jc w:val="both"/>
        <w:rPr>
          <w:b/>
          <w:i/>
          <w:szCs w:val="22"/>
          <w:lang w:eastAsia="en-US"/>
        </w:rPr>
      </w:pPr>
      <w:r w:rsidRPr="00EA7C84">
        <w:rPr>
          <w:b/>
          <w:i/>
          <w:szCs w:val="22"/>
          <w:lang w:eastAsia="en-US"/>
        </w:rPr>
        <w:t>1). Для заключения договора (сделки) о приобретении Биржевых облигаций Эмитентом, Владелец направляет Уведомление Эмитенту в порядке и на условиях, предусмотренных в п. 10. Решения о выпуске и п. 9.1.2. Проспекта ценных бумаг.</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Дополнительно, Владелец Биржевых облигаций направляет Эмитенту следующие данные: </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полное и сокращенное фирменное наименование Владельца Биржевых облигаций /лица, направившего Уведомление;</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место  нахождения и почтовый  адрес  лица, направившего Уведомление;</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банковские реквизиты Владельца Биржевых облигаций (лица, уполномоченного получать суммы денежных средств), на которые будут перечислены Эмитентом денежные средства в оплату Биржевых облигаций (реквизиты банковского счета указываются по правилам Небанковской кредитной организации закрытое акционерное общество «Национальный расчетный депозитарий» (далее – НРД) для переводов ценных бумаг по встречным поручениям отправителя и получателя с контролем расчетов по денежным средствам);</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идентификационный номер налогоплательщика (ИНН) лица, уполномоченного получать суммы денежных средств;</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налоговый статус лица, уполномоченного получать денежные средства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код причины постановки на учет (КПП) лица, уполномоченного получать суммы денежных средств;</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код ОКПО;</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код ОКВЭД;</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БИК (для кредитных организаций);</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реквизиты счета депо Владельца Биржевых облигаций (уполномоченного лица Владельца Биржевых облигаций), открытого в НРД, необходимые для перевода Биржевых облигаций по встречным поручениям, по правилам, установленным НРД.</w:t>
      </w:r>
    </w:p>
    <w:p w:rsidR="00921B71" w:rsidRPr="00EA7C84" w:rsidRDefault="00921B71" w:rsidP="00EA7C84">
      <w:pPr>
        <w:autoSpaceDE/>
        <w:autoSpaceDN/>
        <w:ind w:firstLine="540"/>
        <w:jc w:val="both"/>
        <w:rPr>
          <w:b/>
          <w:i/>
          <w:szCs w:val="22"/>
          <w:lang w:eastAsia="en-US"/>
        </w:rPr>
      </w:pPr>
      <w:r w:rsidRPr="00EA7C84">
        <w:rPr>
          <w:b/>
          <w:i/>
          <w:szCs w:val="22"/>
          <w:lang w:eastAsia="en-US"/>
        </w:rPr>
        <w:t>Уведомление о продаже Биржевых облигаций считается полученным Эмитентом с даты его вручения Эмитенту.</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Эмитент не несет обязательств по приобретению Биржевых облигаций по отношению к владельцам Биржевых облигаций или к уполномоченным ими лицам, не представившим в указанный срок свои Уведомления (с учетом дополнительных сведений, указанных выше в настоящем пункте), либо представившим Уведомления (с учетом дополнительных сведений, указанных выше в настоящем пункте), не соответствующее изложенным требованиям. </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Договор (сделка) о приобретении Биржевых облигаций считается заключенным в момент получения Уведомления Эмитентом с учетом требований о порядке направления Уведомления. </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2). Биржевые облигации приобретаются по установленной цене приобретения в установленную дату приобретения у Владельцев Биржевых облигаций на внебиржевом рынке путем перевода Биржевых облигаций со счета депо, открытого в НРД владельцу Биржевых </w:t>
      </w:r>
      <w:r w:rsidRPr="00EA7C84">
        <w:rPr>
          <w:b/>
          <w:i/>
          <w:szCs w:val="22"/>
          <w:lang w:eastAsia="en-US"/>
        </w:rPr>
        <w:lastRenderedPageBreak/>
        <w:t>облигаций или его уполномоченному лицу, на счет депо, открытый в НРД Эмитенту, предназначенный для учета прав на выпущенные Эмитентом ценные бумаг, и перевода соответствующей суммы денежных средств с банковского счета, открытого в НРД уполномоченному лицу Эмитента, на банковский счет, открытый в НРД владельцу Биржевых облигаций или его уполномоченному лицу, уполномоченному владельцем Биржевых облигаций на получение денежных средств по Биржевым облигациям. Перевод Биржевых облигаций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В целях заключения сделок по продаже Биржевых облигаций Владелец Биржевых облигаций, либо лицо, уполномоченное Владельцем Биржевых облигаций на получение денежных средств по Биржевым облигациям, должен иметь открытый расчетный счет в НРД. Порядок и сроки открытия банковского счета в НРД регулируются законодательством РФ, нормативными актами Банка России, а также условиями договора, заключенного с НРД.</w:t>
      </w:r>
    </w:p>
    <w:p w:rsidR="00921B71" w:rsidRPr="00EA7C84" w:rsidRDefault="00921B71" w:rsidP="00EA7C84">
      <w:pPr>
        <w:autoSpaceDE/>
        <w:autoSpaceDN/>
        <w:ind w:firstLine="539"/>
        <w:jc w:val="both"/>
        <w:rPr>
          <w:b/>
          <w:i/>
          <w:szCs w:val="22"/>
          <w:lang w:eastAsia="en-US"/>
        </w:rPr>
      </w:pPr>
      <w:r w:rsidRPr="00EA7C84">
        <w:rPr>
          <w:b/>
          <w:i/>
          <w:szCs w:val="22"/>
          <w:lang w:eastAsia="en-US"/>
        </w:rPr>
        <w:t>При этом владельцы Биржевых облигаций - физические лица смогут получить денежные средства по Биржевым облигациям только через банковский счет юридического лица, уполномоченного владельцем Биржевых облигаций - физическим лицом получать денежные суммы по Биржевым облигациям.</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3). 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не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а также в случае, если количество Биржевых облигаций, указанное в поручении депо на перевод Биржевых облигаций,  поданное в НРД, не соответствует количеству, указанному в Уведомлении. </w:t>
      </w:r>
    </w:p>
    <w:p w:rsidR="00921B71" w:rsidRPr="00EA7C84" w:rsidRDefault="00921B71" w:rsidP="00EA7C84">
      <w:pPr>
        <w:autoSpaceDE/>
        <w:autoSpaceDN/>
        <w:ind w:firstLine="539"/>
        <w:jc w:val="both"/>
        <w:rPr>
          <w:b/>
          <w:i/>
          <w:szCs w:val="22"/>
          <w:lang w:eastAsia="en-US"/>
        </w:rPr>
      </w:pPr>
      <w:r w:rsidRPr="00EA7C84">
        <w:rPr>
          <w:b/>
          <w:i/>
          <w:szCs w:val="22"/>
          <w:lang w:eastAsia="en-US"/>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номер счета депо и/или раздел счета депо и/или свое сокращённое фирменное наименование, не соответствующие указанным в его Уведомлении (с учетом дополнительных сведений, указанных в подпункте 1). настоящего пункта).</w:t>
      </w:r>
    </w:p>
    <w:p w:rsidR="00921B71" w:rsidRPr="00EA7C84" w:rsidRDefault="00921B71" w:rsidP="00EA7C84">
      <w:pPr>
        <w:autoSpaceDE/>
        <w:autoSpaceDN/>
        <w:ind w:firstLine="539"/>
        <w:jc w:val="both"/>
        <w:rPr>
          <w:b/>
          <w:i/>
          <w:szCs w:val="22"/>
          <w:lang w:eastAsia="en-US"/>
        </w:rPr>
      </w:pPr>
      <w:r w:rsidRPr="00EA7C84">
        <w:rPr>
          <w:b/>
          <w:i/>
          <w:szCs w:val="22"/>
          <w:lang w:eastAsia="en-US"/>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некорректные либо не в полном объеме банковские реквизиты Владельца Биржевых облигаций (лица, уполномоченного получать суммы денежных средств.</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В случае изменения действующего законодательства и/или нормативных </w:t>
      </w:r>
      <w:r w:rsidR="00DE40ED">
        <w:rPr>
          <w:b/>
          <w:i/>
          <w:szCs w:val="22"/>
          <w:lang w:eastAsia="en-US"/>
        </w:rPr>
        <w:t>актов</w:t>
      </w:r>
      <w:r w:rsidRPr="00EA7C84">
        <w:rPr>
          <w:b/>
          <w:i/>
          <w:szCs w:val="22"/>
          <w:lang w:eastAsia="en-US"/>
        </w:rPr>
        <w:t xml:space="preserve"> в сфере финансовых рынков, порядок проведения внебиржевых расчетов по приобретению Биржевых облигаций (в том числе с учетом порядка учета и перехода прав на Биржевые облигации) будет регулироваться с учетом изменившихся требований законодательства и/или нормативных </w:t>
      </w:r>
      <w:r w:rsidR="00DE40ED">
        <w:rPr>
          <w:b/>
          <w:i/>
          <w:szCs w:val="22"/>
          <w:lang w:eastAsia="en-US"/>
        </w:rPr>
        <w:t>актов</w:t>
      </w:r>
      <w:r w:rsidRPr="00EA7C84">
        <w:rPr>
          <w:b/>
          <w:i/>
          <w:szCs w:val="22"/>
          <w:lang w:eastAsia="en-US"/>
        </w:rPr>
        <w:t xml:space="preserve"> в сфере финансовых рынков.</w:t>
      </w:r>
    </w:p>
    <w:p w:rsidR="00921B71" w:rsidRDefault="00921B71" w:rsidP="00B47FE2">
      <w:pPr>
        <w:pStyle w:val="ConsPlusNormal"/>
        <w:widowControl/>
        <w:tabs>
          <w:tab w:val="left" w:pos="910"/>
        </w:tabs>
        <w:ind w:firstLine="540"/>
        <w:rPr>
          <w:rFonts w:cs="Times New Roman"/>
          <w:szCs w:val="22"/>
        </w:rPr>
      </w:pPr>
    </w:p>
    <w:p w:rsidR="00921B71" w:rsidRPr="00B5538A" w:rsidRDefault="00921B71" w:rsidP="001F0B00">
      <w:pPr>
        <w:ind w:firstLine="540"/>
        <w:jc w:val="both"/>
        <w:outlineLvl w:val="0"/>
        <w:rPr>
          <w:rFonts w:eastAsia="SimSun"/>
          <w:b/>
          <w:bCs/>
          <w:szCs w:val="22"/>
        </w:rPr>
      </w:pPr>
      <w:r>
        <w:tab/>
      </w: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651FBF">
      <w:pPr>
        <w:ind w:firstLine="540"/>
        <w:contextualSpacing/>
        <w:jc w:val="both"/>
        <w:rPr>
          <w:b/>
          <w:i/>
          <w:szCs w:val="22"/>
          <w:lang w:eastAsia="en-US"/>
        </w:rPr>
      </w:pPr>
    </w:p>
    <w:p w:rsidR="00921B71" w:rsidRPr="00F1634C" w:rsidRDefault="00921B71" w:rsidP="00F1634C">
      <w:pPr>
        <w:ind w:firstLine="540"/>
        <w:contextualSpacing/>
        <w:jc w:val="both"/>
        <w:rPr>
          <w:b/>
          <w:i/>
          <w:szCs w:val="22"/>
          <w:lang w:eastAsia="en-US"/>
        </w:rPr>
      </w:pPr>
      <w:r w:rsidRPr="00F1634C">
        <w:rPr>
          <w:b/>
          <w:i/>
          <w:szCs w:val="22"/>
          <w:lang w:eastAsia="en-US"/>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Биржевых облигаций допускается только после их полной оплаты. </w:t>
      </w:r>
    </w:p>
    <w:p w:rsidR="00921B71" w:rsidRPr="00F1634C" w:rsidRDefault="00921B71" w:rsidP="00F1634C">
      <w:pPr>
        <w:ind w:firstLine="540"/>
        <w:contextualSpacing/>
        <w:jc w:val="both"/>
        <w:rPr>
          <w:b/>
          <w:i/>
          <w:szCs w:val="22"/>
          <w:lang w:eastAsia="en-US"/>
        </w:rPr>
      </w:pPr>
      <w:r w:rsidRPr="00F1634C">
        <w:rPr>
          <w:b/>
          <w:i/>
          <w:szCs w:val="22"/>
          <w:lang w:eastAsia="en-US"/>
        </w:rPr>
        <w:t xml:space="preserve">В случае, если на момент совершения определенных действий, связанных с приобретением Биржевых облигаций,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и(или) сроки, отличные от тех, которые содержатся в Решении о выпуске и Проспекте, приобретение Биржевых облигаций будет осуществляться с учетом требований </w:t>
      </w:r>
      <w:r w:rsidRPr="00F1634C">
        <w:rPr>
          <w:b/>
          <w:i/>
          <w:szCs w:val="22"/>
          <w:lang w:eastAsia="en-US"/>
        </w:rPr>
        <w:lastRenderedPageBreak/>
        <w:t>законодательства Российской Федерации и(или) нормативных актов в сфере финансовых рынков, действующих на момент совершения соответствующих действий.</w:t>
      </w:r>
    </w:p>
    <w:p w:rsidR="00921B71" w:rsidRPr="00F1634C" w:rsidRDefault="00921B71" w:rsidP="00F1634C">
      <w:pPr>
        <w:ind w:firstLine="540"/>
        <w:contextualSpacing/>
        <w:jc w:val="both"/>
        <w:rPr>
          <w:b/>
          <w:i/>
          <w:szCs w:val="22"/>
          <w:lang w:eastAsia="en-US"/>
        </w:rPr>
      </w:pPr>
      <w:r w:rsidRPr="00F1634C">
        <w:rPr>
          <w:b/>
          <w:i/>
          <w:szCs w:val="22"/>
          <w:lang w:eastAsia="en-US"/>
        </w:rPr>
        <w:t>Информация о завершении размещения раскрывается в порядке и сроки, указанные в п. 11 Решения о выпуске и п. 2.9 Проспекта.</w:t>
      </w:r>
    </w:p>
    <w:p w:rsidR="00921B71" w:rsidRPr="00F1634C" w:rsidRDefault="00921B71" w:rsidP="00F1634C">
      <w:pPr>
        <w:widowControl w:val="0"/>
        <w:adjustRightInd w:val="0"/>
        <w:ind w:firstLine="540"/>
        <w:contextualSpacing/>
        <w:jc w:val="both"/>
        <w:rPr>
          <w:b/>
          <w:bCs/>
          <w:i/>
          <w:iCs/>
          <w:szCs w:val="22"/>
        </w:rPr>
      </w:pPr>
      <w:r w:rsidRPr="00F1634C">
        <w:rPr>
          <w:b/>
          <w:bCs/>
          <w:i/>
          <w:iCs/>
          <w:szCs w:val="22"/>
        </w:rPr>
        <w:t>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в ленте новостей.</w:t>
      </w:r>
    </w:p>
    <w:p w:rsidR="00921B71" w:rsidRPr="00F1634C" w:rsidRDefault="00921B71" w:rsidP="00F1634C">
      <w:pPr>
        <w:widowControl w:val="0"/>
        <w:adjustRightInd w:val="0"/>
        <w:ind w:firstLine="540"/>
        <w:contextualSpacing/>
        <w:jc w:val="both"/>
        <w:rPr>
          <w:b/>
          <w:bCs/>
          <w:i/>
          <w:iCs/>
          <w:szCs w:val="22"/>
        </w:rPr>
      </w:pPr>
      <w:r w:rsidRPr="00F1634C">
        <w:rPr>
          <w:b/>
          <w:bCs/>
          <w:i/>
          <w:iCs/>
          <w:szCs w:val="22"/>
        </w:rPr>
        <w:t>Для целей настоящего пункта вводится следующее обозначение:</w:t>
      </w:r>
    </w:p>
    <w:p w:rsidR="00921B71" w:rsidRPr="00F1634C" w:rsidRDefault="00921B71" w:rsidP="00F1634C">
      <w:pPr>
        <w:widowControl w:val="0"/>
        <w:adjustRightInd w:val="0"/>
        <w:ind w:firstLine="540"/>
        <w:contextualSpacing/>
        <w:jc w:val="both"/>
        <w:rPr>
          <w:b/>
          <w:bCs/>
          <w:i/>
          <w:iCs/>
          <w:szCs w:val="22"/>
        </w:rPr>
      </w:pPr>
      <w:r w:rsidRPr="00F1634C">
        <w:rPr>
          <w:b/>
          <w:bCs/>
          <w:i/>
          <w:iCs/>
          <w:szCs w:val="22"/>
        </w:rPr>
        <w:t>Агент по приобретению – Участник торгов, уполномоченный Эмитентом на приобретение Биржевых облигаций.</w:t>
      </w:r>
    </w:p>
    <w:p w:rsidR="00921B71" w:rsidRPr="00F1634C" w:rsidRDefault="00921B71" w:rsidP="00F1634C">
      <w:pPr>
        <w:adjustRightInd w:val="0"/>
        <w:ind w:firstLine="540"/>
        <w:jc w:val="both"/>
        <w:rPr>
          <w:b/>
          <w:bCs/>
          <w:i/>
          <w:iCs/>
          <w:szCs w:val="22"/>
          <w:lang w:eastAsia="en-US"/>
        </w:rPr>
      </w:pPr>
      <w:r w:rsidRPr="00F1634C">
        <w:rPr>
          <w:b/>
          <w:bCs/>
          <w:i/>
          <w:iCs/>
          <w:szCs w:val="22"/>
          <w:lang w:eastAsia="en-US"/>
        </w:rPr>
        <w:t xml:space="preserve">Не позднее чем за 7 (Семь) рабочих дней до </w:t>
      </w:r>
      <w:r w:rsidRPr="00F1634C">
        <w:rPr>
          <w:b/>
          <w:bCs/>
          <w:i/>
          <w:iCs/>
          <w:szCs w:val="22"/>
        </w:rPr>
        <w:t xml:space="preserve">начала срока, в течение которого владельцы Биржевых облигаций вправе предъявлять требования о приобретении Биржевых облигаций (срока принятия предложения о приобретении </w:t>
      </w:r>
      <w:r w:rsidRPr="00F1634C">
        <w:rPr>
          <w:b/>
          <w:bCs/>
          <w:i/>
          <w:iCs/>
          <w:szCs w:val="22"/>
          <w:lang w:eastAsia="en-US"/>
        </w:rPr>
        <w:t xml:space="preserve"> Биржевых облигаций) Эмитент может принять решение о лице, которое будет исполнять функции Агента по приобретению, либо о смене такого лица.</w:t>
      </w:r>
    </w:p>
    <w:p w:rsidR="00921B71" w:rsidRPr="00F1634C" w:rsidRDefault="00921B71" w:rsidP="00F1634C">
      <w:pPr>
        <w:widowControl w:val="0"/>
        <w:adjustRightInd w:val="0"/>
        <w:ind w:firstLine="540"/>
        <w:jc w:val="both"/>
        <w:rPr>
          <w:b/>
          <w:bCs/>
          <w:i/>
          <w:iCs/>
          <w:szCs w:val="22"/>
        </w:rPr>
      </w:pPr>
      <w:r w:rsidRPr="00F1634C">
        <w:rPr>
          <w:b/>
          <w:bCs/>
          <w:i/>
          <w:iCs/>
          <w:szCs w:val="22"/>
        </w:rPr>
        <w:t xml:space="preserve">Информация об указанном решении </w:t>
      </w:r>
      <w:r w:rsidRPr="00F1634C">
        <w:rPr>
          <w:b/>
          <w:bCs/>
          <w:i/>
          <w:iCs/>
          <w:szCs w:val="22"/>
          <w:lang w:eastAsia="en-US"/>
        </w:rPr>
        <w:t>публикуется Эмитентом в порядке и сроки, указанные в п. 11 Решения о выпуске и п. 2.9 Проспекта.</w:t>
      </w:r>
    </w:p>
    <w:p w:rsidR="00921B71" w:rsidRPr="00F1634C" w:rsidRDefault="00921B71" w:rsidP="00F1634C">
      <w:pPr>
        <w:adjustRightInd w:val="0"/>
        <w:ind w:firstLine="540"/>
        <w:jc w:val="both"/>
        <w:rPr>
          <w:szCs w:val="22"/>
          <w:lang w:eastAsia="en-US"/>
        </w:rPr>
      </w:pPr>
    </w:p>
    <w:p w:rsidR="00921B71" w:rsidRPr="00F1634C" w:rsidRDefault="00921B71" w:rsidP="00F1634C">
      <w:pPr>
        <w:adjustRightInd w:val="0"/>
        <w:ind w:firstLine="540"/>
        <w:jc w:val="both"/>
        <w:rPr>
          <w:szCs w:val="22"/>
          <w:lang w:eastAsia="en-US"/>
        </w:rPr>
      </w:pPr>
      <w:r w:rsidRPr="00F1634C">
        <w:rPr>
          <w:szCs w:val="22"/>
          <w:lang w:eastAsia="en-US"/>
        </w:rPr>
        <w:t>1</w:t>
      </w:r>
      <w:r>
        <w:rPr>
          <w:szCs w:val="22"/>
          <w:lang w:eastAsia="en-US"/>
        </w:rPr>
        <w:t>.</w:t>
      </w:r>
      <w:r w:rsidRPr="00F1634C">
        <w:rPr>
          <w:szCs w:val="22"/>
          <w:lang w:eastAsia="en-US"/>
        </w:rPr>
        <w:t xml:space="preserve"> Приобретение эмитентом облигаций по требованию их владельца (владельцев):</w:t>
      </w:r>
    </w:p>
    <w:p w:rsidR="00921B71" w:rsidRPr="00F1634C" w:rsidRDefault="00921B71" w:rsidP="00F1634C">
      <w:pPr>
        <w:widowControl w:val="0"/>
        <w:adjustRightInd w:val="0"/>
        <w:ind w:firstLine="539"/>
        <w:jc w:val="both"/>
        <w:rPr>
          <w:b/>
          <w:bCs/>
          <w:i/>
          <w:iCs/>
          <w:szCs w:val="22"/>
        </w:rPr>
      </w:pPr>
    </w:p>
    <w:p w:rsidR="00921B71" w:rsidRPr="00F1634C" w:rsidRDefault="00921B71" w:rsidP="00F1634C">
      <w:pPr>
        <w:adjustRightInd w:val="0"/>
        <w:ind w:firstLine="540"/>
        <w:jc w:val="both"/>
        <w:rPr>
          <w:bCs/>
          <w:iCs/>
          <w:szCs w:val="22"/>
        </w:rPr>
      </w:pPr>
      <w:r w:rsidRPr="00F1634C">
        <w:rPr>
          <w:bCs/>
          <w:iCs/>
          <w:szCs w:val="22"/>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rsidR="00921B71" w:rsidRPr="00F1634C" w:rsidRDefault="00921B71" w:rsidP="00F1634C">
      <w:pPr>
        <w:widowControl w:val="0"/>
        <w:adjustRightInd w:val="0"/>
        <w:ind w:firstLine="539"/>
        <w:jc w:val="both"/>
        <w:rPr>
          <w:b/>
          <w:bCs/>
          <w:i/>
          <w:iCs/>
          <w:szCs w:val="22"/>
        </w:rPr>
      </w:pPr>
      <w:r w:rsidRPr="00F1634C">
        <w:rPr>
          <w:b/>
          <w:bCs/>
          <w:i/>
          <w:iCs/>
          <w:szCs w:val="22"/>
        </w:rPr>
        <w:t>Эмитент обязан обеспечить право владельцев Биржевых облигаций требовать от Эмитента приобретения Биржевых облигаций в течение последних 5 (Пяти) рабочих 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об этом Банка России или иного уполномоченного органа по регулированию, контролю и надзору в сфере финансовых рынков</w:t>
      </w:r>
      <w:r w:rsidRPr="00F1634C">
        <w:rPr>
          <w:b/>
          <w:i/>
          <w:szCs w:val="22"/>
        </w:rPr>
        <w:t xml:space="preserve"> в установленном порядке</w:t>
      </w:r>
      <w:r w:rsidRPr="00F1634C">
        <w:rPr>
          <w:b/>
          <w:bCs/>
          <w:i/>
          <w:iCs/>
          <w:szCs w:val="22"/>
        </w:rPr>
        <w:t xml:space="preserve">  ( «Период предъявления Биржевых облигаций к приобретению Эмитентом»). </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 xml:space="preserve">Если размер </w:t>
      </w:r>
      <w:r w:rsidRPr="00F1634C">
        <w:rPr>
          <w:b/>
          <w:i/>
          <w:lang w:eastAsia="en-US"/>
        </w:rPr>
        <w:t>процентных</w:t>
      </w:r>
      <w:r w:rsidRPr="00F1634C">
        <w:rPr>
          <w:b/>
          <w:bCs/>
          <w:i/>
          <w:iCs/>
          <w:szCs w:val="22"/>
          <w:lang w:eastAsia="en-US"/>
        </w:rPr>
        <w:t xml:space="preserve"> ставок купонов или порядок определения </w:t>
      </w:r>
      <w:r w:rsidRPr="00F1634C">
        <w:rPr>
          <w:b/>
          <w:i/>
          <w:lang w:eastAsia="en-US"/>
        </w:rPr>
        <w:t>процентных</w:t>
      </w:r>
      <w:r w:rsidRPr="00F1634C">
        <w:rPr>
          <w:b/>
          <w:bCs/>
          <w:i/>
          <w:iCs/>
          <w:szCs w:val="22"/>
          <w:lang w:eastAsia="en-US"/>
        </w:rPr>
        <w:t xml:space="preserve"> ставок купонов определяется единоличным исполнительным органом Эмитента после раскрытия ФБ ММВБ информации об итогах выпуска Биржевых облигаций и уведомления об этом Банка России или иного уполномоченного органа по регулированию, контролю и надзору в сфере финансовых рынков</w:t>
      </w:r>
      <w:r w:rsidRPr="00F1634C">
        <w:rPr>
          <w:b/>
          <w:i/>
          <w:szCs w:val="22"/>
          <w:lang w:eastAsia="en-US"/>
        </w:rPr>
        <w:t xml:space="preserve"> в установленном порядке</w:t>
      </w:r>
      <w:r w:rsidRPr="00F1634C">
        <w:rPr>
          <w:b/>
          <w:bCs/>
          <w:i/>
          <w:iCs/>
          <w:szCs w:val="22"/>
          <w:lang w:eastAsia="en-US"/>
        </w:rPr>
        <w:t xml:space="preserve">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5 (Пяти) рабочих дней купонного периода, предшествующего купонному периоду, по которому Эмитентом определяются указанные </w:t>
      </w:r>
      <w:r w:rsidRPr="00F1634C">
        <w:rPr>
          <w:b/>
          <w:i/>
          <w:lang w:eastAsia="en-US"/>
        </w:rPr>
        <w:t xml:space="preserve">процентные </w:t>
      </w:r>
      <w:r w:rsidRPr="00F1634C">
        <w:rPr>
          <w:b/>
          <w:bCs/>
          <w:i/>
          <w:iCs/>
          <w:szCs w:val="22"/>
          <w:lang w:eastAsia="en-US"/>
        </w:rPr>
        <w:t xml:space="preserve">ставки купонов или порядок определения </w:t>
      </w:r>
      <w:r w:rsidRPr="00F1634C">
        <w:rPr>
          <w:b/>
          <w:i/>
          <w:lang w:eastAsia="en-US"/>
        </w:rPr>
        <w:t>процентных</w:t>
      </w:r>
      <w:r w:rsidRPr="00F1634C">
        <w:rPr>
          <w:b/>
          <w:bCs/>
          <w:i/>
          <w:iCs/>
          <w:szCs w:val="22"/>
          <w:lang w:eastAsia="en-US"/>
        </w:rPr>
        <w:t xml:space="preserve"> ставок купонов одновременно с иными купонными периодами, и который наступает раньше («Купонный период, в котором </w:t>
      </w:r>
      <w:r w:rsidRPr="00F1634C">
        <w:rPr>
          <w:b/>
          <w:bCs/>
          <w:i/>
          <w:iCs/>
          <w:szCs w:val="22"/>
        </w:rPr>
        <w:t>Эмитент обязан обеспечить право владельцев Биржевых облигаций требовать от Эмитента приобретения Биржевых облигаций</w:t>
      </w:r>
      <w:r w:rsidRPr="00F1634C">
        <w:rPr>
          <w:b/>
          <w:bCs/>
          <w:i/>
          <w:iCs/>
          <w:szCs w:val="22"/>
          <w:lang w:eastAsia="en-US"/>
        </w:rPr>
        <w:t>»).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921B71" w:rsidRPr="00F1634C" w:rsidRDefault="00921B71" w:rsidP="00F1634C">
      <w:pPr>
        <w:widowControl w:val="0"/>
        <w:adjustRightInd w:val="0"/>
        <w:ind w:firstLine="550"/>
        <w:jc w:val="both"/>
        <w:rPr>
          <w:b/>
          <w:i/>
          <w:szCs w:val="22"/>
        </w:rPr>
      </w:pPr>
      <w:r w:rsidRPr="00F1634C">
        <w:rPr>
          <w:b/>
          <w:i/>
          <w:szCs w:val="22"/>
        </w:rPr>
        <w:t xml:space="preserve">Информация о </w:t>
      </w:r>
      <w:r w:rsidRPr="00F1634C">
        <w:rPr>
          <w:b/>
          <w:bCs/>
          <w:i/>
          <w:iCs/>
          <w:szCs w:val="22"/>
        </w:rPr>
        <w:t>приобретении</w:t>
      </w:r>
      <w:r w:rsidRPr="00F1634C">
        <w:rPr>
          <w:b/>
          <w:i/>
          <w:szCs w:val="22"/>
        </w:rPr>
        <w:t xml:space="preserve"> Биржевых облигаций по требованию их владельцев раскрывается одновременно с информацией об определенных ставках по купонам.</w:t>
      </w:r>
    </w:p>
    <w:p w:rsidR="00921B71" w:rsidRPr="00F1634C" w:rsidRDefault="00921B71" w:rsidP="00F1634C">
      <w:pPr>
        <w:ind w:firstLine="550"/>
        <w:jc w:val="both"/>
        <w:rPr>
          <w:b/>
          <w:bCs/>
          <w:i/>
          <w:iCs/>
          <w:lang w:eastAsia="en-US"/>
        </w:rPr>
      </w:pPr>
      <w:r w:rsidRPr="00F1634C">
        <w:rPr>
          <w:b/>
          <w:i/>
          <w:lang w:eastAsia="en-US"/>
        </w:rPr>
        <w:t>Информация об определенных Эмитентом ставках по купонам Биржевых облигаций, начиная со второго, доводится до потенциальных приобретателей путем раскрытия в форме сообщения о существенном факте  в порядке и сроки, указанные в п. 11 Решения о выпуске и п. 2.9 Проспекта.</w:t>
      </w:r>
    </w:p>
    <w:p w:rsidR="00921B71" w:rsidRPr="00F1634C" w:rsidRDefault="00921B71" w:rsidP="00F1634C">
      <w:pPr>
        <w:widowControl w:val="0"/>
        <w:adjustRightInd w:val="0"/>
        <w:jc w:val="both"/>
        <w:rPr>
          <w:b/>
          <w:bCs/>
          <w:i/>
          <w:iCs/>
          <w:szCs w:val="22"/>
        </w:rPr>
      </w:pPr>
    </w:p>
    <w:p w:rsidR="00921B71" w:rsidRPr="00F1634C" w:rsidRDefault="00921B71" w:rsidP="00F1634C">
      <w:pPr>
        <w:widowControl w:val="0"/>
        <w:adjustRightInd w:val="0"/>
        <w:ind w:firstLine="540"/>
        <w:jc w:val="both"/>
        <w:rPr>
          <w:szCs w:val="22"/>
        </w:rPr>
      </w:pPr>
      <w:r w:rsidRPr="00F1634C">
        <w:rPr>
          <w:szCs w:val="22"/>
        </w:rPr>
        <w:t>Порядок и условия приобретения эмитентом облигаций по требованию владельцев облигаций:</w:t>
      </w:r>
    </w:p>
    <w:p w:rsidR="00921B71" w:rsidRPr="00F1634C" w:rsidRDefault="00921B71" w:rsidP="00F1634C">
      <w:pPr>
        <w:widowControl w:val="0"/>
        <w:adjustRightInd w:val="0"/>
        <w:ind w:firstLine="540"/>
        <w:jc w:val="both"/>
        <w:rPr>
          <w:b/>
          <w:bCs/>
          <w:i/>
          <w:iCs/>
          <w:szCs w:val="22"/>
        </w:rPr>
      </w:pPr>
      <w:r w:rsidRPr="00F1634C">
        <w:rPr>
          <w:b/>
          <w:bCs/>
          <w:i/>
          <w:iCs/>
          <w:szCs w:val="22"/>
        </w:rPr>
        <w:t>Приобретение Эмитентом Биржевых облигаций осуществляется через ФБ ММВБ в соответствии с нормативными документами, регулирующими деятельность организатора торговли.</w:t>
      </w:r>
    </w:p>
    <w:p w:rsidR="00921B71" w:rsidRPr="00F1634C" w:rsidRDefault="00921B71" w:rsidP="00F1634C">
      <w:pPr>
        <w:widowControl w:val="0"/>
        <w:adjustRightInd w:val="0"/>
        <w:ind w:firstLine="540"/>
        <w:jc w:val="both"/>
        <w:rPr>
          <w:b/>
          <w:bCs/>
          <w:i/>
          <w:iCs/>
          <w:szCs w:val="22"/>
        </w:rPr>
      </w:pPr>
      <w:r w:rsidRPr="00F1634C">
        <w:rPr>
          <w:b/>
          <w:bCs/>
          <w:i/>
          <w:iCs/>
          <w:szCs w:val="22"/>
        </w:rPr>
        <w:t xml:space="preserve">1) Владелец Биржевых облигаций, являющийся Участником торгов, действует самостоятельно. В случае, если владелец Биржевых облигаций не является Участником торгов, он заключает соответствующий договор с любым брокером, являющимся Участником торгов, и дает ему поручение осуществить все необходимые действия для продажи Биржевых облигаций </w:t>
      </w:r>
      <w:r w:rsidRPr="00F1634C">
        <w:rPr>
          <w:b/>
          <w:bCs/>
          <w:i/>
          <w:iCs/>
          <w:szCs w:val="22"/>
        </w:rPr>
        <w:lastRenderedPageBreak/>
        <w:t>Эмитенту. Участник торгов, действующий за счет и по поручению владельцев Биржевых облигаций, а также действующий от своего имени и за свой счет, далее именуется «Держатель» или «Держатель Биржевых облигаций».</w:t>
      </w:r>
    </w:p>
    <w:p w:rsidR="00921B71" w:rsidRPr="00F1634C" w:rsidRDefault="00921B71" w:rsidP="00F1634C">
      <w:pPr>
        <w:widowControl w:val="0"/>
        <w:adjustRightInd w:val="0"/>
        <w:ind w:firstLine="540"/>
        <w:jc w:val="both"/>
        <w:rPr>
          <w:b/>
          <w:bCs/>
          <w:i/>
          <w:iCs/>
          <w:szCs w:val="22"/>
        </w:rPr>
      </w:pPr>
    </w:p>
    <w:p w:rsidR="00921B71" w:rsidRPr="00F1634C" w:rsidRDefault="00921B71" w:rsidP="00F1634C">
      <w:pPr>
        <w:widowControl w:val="0"/>
        <w:adjustRightInd w:val="0"/>
        <w:ind w:firstLine="540"/>
        <w:jc w:val="both"/>
        <w:rPr>
          <w:b/>
          <w:bCs/>
          <w:i/>
          <w:iCs/>
          <w:szCs w:val="22"/>
        </w:rPr>
      </w:pPr>
      <w:r w:rsidRPr="00F1634C">
        <w:rPr>
          <w:b/>
          <w:i/>
          <w:szCs w:val="22"/>
        </w:rPr>
        <w:t>2)</w:t>
      </w:r>
      <w:r w:rsidRPr="00F1634C">
        <w:rPr>
          <w:szCs w:val="22"/>
        </w:rPr>
        <w:t xml:space="preserve"> </w:t>
      </w:r>
      <w:r w:rsidRPr="00F1634C">
        <w:rPr>
          <w:b/>
          <w:bCs/>
          <w:i/>
          <w:iCs/>
          <w:szCs w:val="22"/>
        </w:rPr>
        <w:t xml:space="preserve">В течение Периода предъявления Биржевых облигаций к приобретению Эмитентом Держатель Биржевых облигаций должен передать Агенту по приобретению письменное уведомление о намерении продать определенное количество Биржевых облигаций (далее – «Уведомление»). Уведомление должно быть подписано уполномоченным лицом Держателя. </w:t>
      </w:r>
    </w:p>
    <w:p w:rsidR="00921B71" w:rsidRPr="00F1634C" w:rsidRDefault="00921B71" w:rsidP="00F1634C">
      <w:pPr>
        <w:ind w:firstLine="540"/>
        <w:jc w:val="both"/>
        <w:rPr>
          <w:b/>
          <w:i/>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Уведомление должно быть составлено на фирменном бланке Держателя по следующей форме:</w:t>
      </w:r>
    </w:p>
    <w:p w:rsidR="00921B71" w:rsidRPr="00F1634C" w:rsidRDefault="00921B71" w:rsidP="00F1634C">
      <w:pPr>
        <w:ind w:firstLine="540"/>
        <w:jc w:val="both"/>
        <w:rPr>
          <w:b/>
          <w:bCs/>
          <w:i/>
          <w:iCs/>
          <w:szCs w:val="22"/>
          <w:lang w:eastAsia="en-US"/>
        </w:rPr>
      </w:pPr>
    </w:p>
    <w:p w:rsidR="00921B71" w:rsidRPr="00F1634C" w:rsidRDefault="00921B71" w:rsidP="00F1634C">
      <w:pPr>
        <w:jc w:val="both"/>
        <w:rPr>
          <w:b/>
          <w:bCs/>
          <w:i/>
          <w:iCs/>
          <w:szCs w:val="22"/>
          <w:lang w:eastAsia="en-US"/>
        </w:rPr>
      </w:pPr>
      <w:r w:rsidRPr="00F1634C">
        <w:rPr>
          <w:b/>
          <w:bCs/>
          <w:i/>
          <w:iCs/>
          <w:szCs w:val="22"/>
          <w:lang w:eastAsia="en-US"/>
        </w:rPr>
        <w:t>«Настоящим ____________________ (полное наименование Держателя Биржевых облигаций) сообщает о намерении продать Открытому акционерному обществу «</w:t>
      </w:r>
      <w:r>
        <w:rPr>
          <w:b/>
          <w:bCs/>
          <w:i/>
          <w:iCs/>
          <w:noProof/>
          <w:szCs w:val="22"/>
        </w:rPr>
        <w:t>Новая перевозочная компания</w:t>
      </w:r>
      <w:r w:rsidRPr="00F1634C">
        <w:rPr>
          <w:b/>
          <w:bCs/>
          <w:i/>
          <w:iCs/>
          <w:szCs w:val="22"/>
          <w:lang w:eastAsia="en-US"/>
        </w:rPr>
        <w:t>» биржевые облигации процентные неконвертируемые документарные на предъявителя с обязательным централизованным хранением серии БО-0</w:t>
      </w:r>
      <w:r>
        <w:rPr>
          <w:b/>
          <w:bCs/>
          <w:i/>
          <w:iCs/>
          <w:szCs w:val="22"/>
          <w:lang w:eastAsia="en-US"/>
        </w:rPr>
        <w:t>6</w:t>
      </w:r>
      <w:r w:rsidRPr="00F1634C">
        <w:rPr>
          <w:b/>
          <w:bCs/>
          <w:i/>
          <w:iCs/>
          <w:szCs w:val="22"/>
          <w:lang w:eastAsia="en-US"/>
        </w:rPr>
        <w:t xml:space="preserve"> Открытого акционерного общества «</w:t>
      </w:r>
      <w:r>
        <w:rPr>
          <w:b/>
          <w:bCs/>
          <w:i/>
          <w:iCs/>
          <w:noProof/>
          <w:szCs w:val="22"/>
        </w:rPr>
        <w:t>Новая перевозочная компания</w:t>
      </w:r>
      <w:r w:rsidRPr="00F1634C">
        <w:rPr>
          <w:b/>
          <w:bCs/>
          <w:i/>
          <w:iCs/>
          <w:szCs w:val="22"/>
          <w:lang w:eastAsia="en-US"/>
        </w:rPr>
        <w:t xml:space="preserve">», </w:t>
      </w:r>
      <w:r w:rsidRPr="00F1634C">
        <w:rPr>
          <w:b/>
          <w:i/>
          <w:lang w:eastAsia="en-US"/>
        </w:rPr>
        <w:t xml:space="preserve">идентификационный номер выпуска </w:t>
      </w:r>
      <w:r w:rsidRPr="00F1634C">
        <w:rPr>
          <w:b/>
          <w:bCs/>
          <w:i/>
          <w:iCs/>
          <w:szCs w:val="22"/>
          <w:lang w:eastAsia="en-US"/>
        </w:rPr>
        <w:t>____________, принадлежащие __________________ (полное наименование владельца Биржевых облигаций) в соответствии с условиями Проспекта ценных бумаг и Решения о выпуске ценных бумаг.</w:t>
      </w:r>
    </w:p>
    <w:p w:rsidR="00921B71" w:rsidRPr="00F1634C" w:rsidRDefault="00921B71" w:rsidP="00F1634C">
      <w:pPr>
        <w:ind w:firstLine="540"/>
        <w:jc w:val="both"/>
        <w:rPr>
          <w:szCs w:val="22"/>
          <w:lang w:eastAsia="en-US"/>
        </w:rPr>
      </w:pPr>
    </w:p>
    <w:p w:rsidR="00921B71" w:rsidRPr="00F1634C" w:rsidRDefault="00921B71" w:rsidP="00F1634C">
      <w:pPr>
        <w:ind w:firstLine="540"/>
        <w:jc w:val="both"/>
        <w:rPr>
          <w:szCs w:val="22"/>
          <w:lang w:eastAsia="en-US"/>
        </w:rPr>
      </w:pPr>
      <w:r w:rsidRPr="00F1634C">
        <w:rPr>
          <w:szCs w:val="22"/>
          <w:lang w:eastAsia="en-US"/>
        </w:rPr>
        <w:t>________________________________________________________________________________</w:t>
      </w:r>
    </w:p>
    <w:p w:rsidR="00921B71" w:rsidRPr="00F1634C" w:rsidRDefault="00921B71" w:rsidP="00F1634C">
      <w:pPr>
        <w:ind w:firstLine="540"/>
        <w:jc w:val="both"/>
        <w:rPr>
          <w:b/>
          <w:i/>
          <w:szCs w:val="22"/>
          <w:lang w:eastAsia="en-US"/>
        </w:rPr>
      </w:pPr>
      <w:r w:rsidRPr="00F1634C">
        <w:rPr>
          <w:b/>
          <w:i/>
          <w:szCs w:val="22"/>
          <w:lang w:eastAsia="en-US"/>
        </w:rPr>
        <w:t>Полное наименование Держателя:</w:t>
      </w:r>
    </w:p>
    <w:p w:rsidR="00921B71" w:rsidRPr="00F1634C" w:rsidRDefault="00921B71" w:rsidP="00F1634C">
      <w:pPr>
        <w:ind w:firstLine="540"/>
        <w:jc w:val="both"/>
        <w:rPr>
          <w:b/>
          <w:bCs/>
          <w:i/>
          <w:iCs/>
          <w:szCs w:val="22"/>
          <w:lang w:eastAsia="en-US"/>
        </w:rPr>
      </w:pPr>
      <w:r w:rsidRPr="00F1634C">
        <w:rPr>
          <w:b/>
          <w:bCs/>
          <w:i/>
          <w:iCs/>
          <w:szCs w:val="22"/>
          <w:lang w:eastAsia="en-US"/>
        </w:rPr>
        <w:t>________________________________________________________________________________</w:t>
      </w:r>
    </w:p>
    <w:p w:rsidR="00921B71" w:rsidRPr="00F1634C" w:rsidRDefault="00921B71" w:rsidP="00F1634C">
      <w:pPr>
        <w:ind w:firstLine="540"/>
        <w:jc w:val="both"/>
        <w:rPr>
          <w:b/>
          <w:bCs/>
          <w:i/>
          <w:iCs/>
          <w:szCs w:val="22"/>
          <w:lang w:eastAsia="en-US"/>
        </w:rPr>
      </w:pPr>
      <w:r w:rsidRPr="00F1634C">
        <w:rPr>
          <w:b/>
          <w:bCs/>
          <w:i/>
          <w:iCs/>
          <w:szCs w:val="22"/>
          <w:lang w:eastAsia="en-US"/>
        </w:rPr>
        <w:t>Количество предлагаемых к продаже Биржевых облигаций (цифрами и прописью).</w:t>
      </w:r>
    </w:p>
    <w:p w:rsidR="00921B71" w:rsidRPr="00F1634C" w:rsidRDefault="00921B71" w:rsidP="00F1634C">
      <w:pPr>
        <w:ind w:firstLine="540"/>
        <w:jc w:val="both"/>
        <w:rPr>
          <w:b/>
          <w:bCs/>
          <w:i/>
          <w:iCs/>
          <w:szCs w:val="22"/>
          <w:lang w:eastAsia="en-US"/>
        </w:rPr>
      </w:pPr>
      <w:r w:rsidRPr="00F1634C">
        <w:rPr>
          <w:b/>
          <w:bCs/>
          <w:i/>
          <w:iCs/>
          <w:szCs w:val="22"/>
          <w:lang w:eastAsia="en-US"/>
        </w:rPr>
        <w:t>________________________________________________________________________________</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Подпись, Печать Держателя»</w:t>
      </w:r>
    </w:p>
    <w:p w:rsidR="00921B71" w:rsidRPr="00F1634C" w:rsidRDefault="00921B71" w:rsidP="00F1634C">
      <w:pPr>
        <w:ind w:firstLine="540"/>
        <w:jc w:val="both"/>
        <w:rPr>
          <w:b/>
          <w:bCs/>
          <w:i/>
          <w:iCs/>
          <w:lang w:eastAsia="en-US"/>
        </w:rPr>
      </w:pPr>
    </w:p>
    <w:p w:rsidR="00921B71" w:rsidRPr="00F1634C" w:rsidRDefault="00921B71" w:rsidP="00F1634C">
      <w:pPr>
        <w:ind w:firstLine="540"/>
        <w:jc w:val="both"/>
        <w:rPr>
          <w:b/>
          <w:i/>
          <w:szCs w:val="22"/>
          <w:lang w:eastAsia="en-US"/>
        </w:rPr>
      </w:pPr>
      <w:r w:rsidRPr="00F1634C">
        <w:rPr>
          <w:b/>
          <w:bCs/>
          <w:i/>
          <w:iCs/>
          <w:lang w:eastAsia="en-US"/>
        </w:rPr>
        <w:t>Удовлетворению подлежат только те Уведомления, которые были надлежаще оформлены и фактически получены Агентом по приобретению в течение Периода предъявления Биржевых облигаций к приобретению Эмитентом.</w:t>
      </w:r>
      <w:r w:rsidRPr="00F1634C">
        <w:rPr>
          <w:b/>
          <w:i/>
          <w:szCs w:val="22"/>
          <w:lang w:eastAsia="en-US"/>
        </w:rPr>
        <w:t xml:space="preserve"> Уведомление считается полученным Агентом по приобретению: при направлении заказным письмом или личном вручении - с даты проставления отметки о вручении оригинала Уведомления адресату или отказа адресата от его получения, подтвержденного соответствующим документом; при направлении по факсу - в момент получения отправителем подтверждения его факсимильного аппарата о получении Уведомления адресатом.</w:t>
      </w:r>
    </w:p>
    <w:p w:rsidR="00921B71" w:rsidRPr="00F1634C" w:rsidRDefault="00921B71" w:rsidP="00F1634C">
      <w:pPr>
        <w:ind w:firstLine="540"/>
        <w:jc w:val="both"/>
        <w:rPr>
          <w:b/>
          <w:i/>
          <w:szCs w:val="22"/>
          <w:lang w:eastAsia="en-US"/>
        </w:rPr>
      </w:pPr>
      <w:r w:rsidRPr="00F1634C">
        <w:rPr>
          <w:b/>
          <w:i/>
          <w:szCs w:val="22"/>
          <w:lang w:eastAsia="en-US"/>
        </w:rPr>
        <w:t>Эмитент обязуется приобрести все Биржевые облигации, Уведомления о приобретении которых поступили от владельцев Биржевых облигаций в установленный срок.</w:t>
      </w:r>
    </w:p>
    <w:p w:rsidR="00921B71" w:rsidRPr="00F1634C" w:rsidRDefault="00921B71" w:rsidP="00F1634C">
      <w:pPr>
        <w:ind w:firstLine="540"/>
        <w:jc w:val="both"/>
        <w:rPr>
          <w:b/>
          <w:i/>
          <w:szCs w:val="22"/>
          <w:lang w:eastAsia="en-US"/>
        </w:rPr>
      </w:pPr>
      <w:r w:rsidRPr="00F1634C">
        <w:rPr>
          <w:b/>
          <w:i/>
          <w:szCs w:val="22"/>
          <w:lang w:eastAsia="en-US"/>
        </w:rPr>
        <w:t xml:space="preserve">Эмитент не несет обязательств по покупке Биржевых облигаций по отношению к владельцам Биржевых облигаций, не представившим в указанный срок свои Уведомления либо представившим Уведомления, не соответствующие изложенным выше требованиям. </w:t>
      </w:r>
    </w:p>
    <w:p w:rsidR="00921B71" w:rsidRPr="00F1634C" w:rsidRDefault="00921B71" w:rsidP="00F1634C">
      <w:pPr>
        <w:ind w:firstLine="540"/>
        <w:jc w:val="both"/>
        <w:rPr>
          <w:b/>
          <w:bCs/>
          <w:i/>
          <w:iCs/>
          <w:sz w:val="20"/>
          <w:lang w:eastAsia="en-US"/>
        </w:rPr>
      </w:pPr>
    </w:p>
    <w:p w:rsidR="00921B71" w:rsidRPr="00F1634C" w:rsidRDefault="00921B71" w:rsidP="00F1634C">
      <w:pPr>
        <w:ind w:firstLine="540"/>
        <w:jc w:val="both"/>
        <w:rPr>
          <w:b/>
          <w:bCs/>
          <w:i/>
          <w:iCs/>
          <w:szCs w:val="22"/>
          <w:lang w:eastAsia="en-US"/>
        </w:rPr>
      </w:pPr>
      <w:r w:rsidRPr="00F1634C">
        <w:rPr>
          <w:b/>
          <w:bCs/>
          <w:i/>
          <w:iCs/>
          <w:sz w:val="20"/>
          <w:lang w:eastAsia="en-US"/>
        </w:rPr>
        <w:t xml:space="preserve">3) </w:t>
      </w:r>
      <w:r w:rsidRPr="00F1634C">
        <w:rPr>
          <w:b/>
          <w:bCs/>
          <w:i/>
          <w:iCs/>
          <w:szCs w:val="22"/>
          <w:lang w:eastAsia="en-US"/>
        </w:rPr>
        <w:t>после передачи Уведомления Держатель Биржевых облигаций подает адресную заявку на продажу указанного в Уведомлении количества Биржевых облигаций в Систему торгов в соответствии с Правилами Биржи и другими нормативными документами, регулирующими проведение торгов по ценным бумагам на Бирже, адресованную Агенту по приобретению, являющемуся Участником торгов, с указанием Цены приобретения Биржевых облигаций (как определено ниже). Данная заявка должна быть выставлена Держателем в Систему торгов с 11 часов 00 минут до 13 часов 00 минут по московскому времени в дату приобретения Биржевых облигаций Эмитентом.</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Дата приобретения Биржевых облигаций определяется как 5 (Пятый)  рабочий день с даты окончания  купонного периода, в котором </w:t>
      </w:r>
      <w:r w:rsidRPr="00F1634C">
        <w:rPr>
          <w:b/>
          <w:bCs/>
          <w:i/>
          <w:iCs/>
          <w:szCs w:val="22"/>
        </w:rPr>
        <w:t>Эмитент обязан обеспечить право владельцев Биржевых облигаций требовать от Эмитента приобретения Биржевых облигаций</w:t>
      </w:r>
      <w:r w:rsidRPr="00F1634C" w:rsidDel="00F117B0">
        <w:rPr>
          <w:b/>
          <w:bCs/>
          <w:i/>
          <w:iCs/>
          <w:szCs w:val="22"/>
          <w:lang w:eastAsia="en-US"/>
        </w:rPr>
        <w:t xml:space="preserve"> </w:t>
      </w:r>
      <w:r w:rsidRPr="00F1634C">
        <w:rPr>
          <w:b/>
          <w:bCs/>
          <w:i/>
          <w:iCs/>
          <w:szCs w:val="22"/>
          <w:lang w:eastAsia="en-US"/>
        </w:rPr>
        <w:t>(Дата приобретения по требованию владельцев);</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Цена приобретения Биржевых облигаций определяется как 100 (Сто) процентов от непогашенной части номинальной стоимости Биржевых облигаций. При этом дополнительно выплачивается накопленный купонный доход, рассчитанный на Дату приобретения по требованию владельцев. </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lastRenderedPageBreak/>
        <w:t>4) Сделки по приобретению Эмитентом Биржевых облигаций у Держателей Биржевых облигаций совершаются на Бирже в соответствии с Правилами торгов.</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Эмитент обязуется в срок с 16 часов 00 минут до 18 часов 00 минут по московскому времени в Дату Приобретения подать через Агента по приобретению встречные адресные заявки к заявкам Держателей Биржевых облигаций, от которых Агент по приобретению получил Уведомления, поданные в соответствии с </w:t>
      </w:r>
      <w:proofErr w:type="spellStart"/>
      <w:r w:rsidRPr="00F1634C">
        <w:rPr>
          <w:b/>
          <w:bCs/>
          <w:i/>
          <w:iCs/>
          <w:szCs w:val="22"/>
          <w:lang w:eastAsia="en-US"/>
        </w:rPr>
        <w:t>пп</w:t>
      </w:r>
      <w:proofErr w:type="spellEnd"/>
      <w:r w:rsidRPr="00F1634C">
        <w:rPr>
          <w:b/>
          <w:bCs/>
          <w:i/>
          <w:iCs/>
          <w:szCs w:val="22"/>
          <w:lang w:eastAsia="en-US"/>
        </w:rPr>
        <w:t>. 2) п.10.1 Решения о выпуске и находящимся в Системе торгов к моменту заключения сделки.</w:t>
      </w:r>
    </w:p>
    <w:p w:rsidR="00921B71" w:rsidRPr="00F1634C" w:rsidRDefault="00921B71" w:rsidP="00F1634C">
      <w:pPr>
        <w:adjustRightInd w:val="0"/>
        <w:ind w:firstLine="540"/>
        <w:jc w:val="both"/>
        <w:rPr>
          <w:rFonts w:ascii="Arial" w:hAnsi="Arial" w:cs="Arial"/>
          <w:sz w:val="20"/>
          <w:lang w:eastAsia="en-US"/>
        </w:rPr>
      </w:pPr>
    </w:p>
    <w:p w:rsidR="00921B71" w:rsidRPr="00F1634C" w:rsidRDefault="00921B71" w:rsidP="00F1634C">
      <w:pPr>
        <w:widowControl w:val="0"/>
        <w:adjustRightInd w:val="0"/>
        <w:ind w:firstLine="540"/>
        <w:jc w:val="both"/>
        <w:rPr>
          <w:szCs w:val="22"/>
        </w:rPr>
      </w:pPr>
      <w:r w:rsidRPr="00F1634C">
        <w:rPr>
          <w:szCs w:val="22"/>
        </w:rPr>
        <w:t>Порядок принятия уполномоченным органом эмитента решения о приобретении облигаций:</w:t>
      </w:r>
    </w:p>
    <w:p w:rsidR="00921B71" w:rsidRPr="00F1634C" w:rsidRDefault="00921B71" w:rsidP="00F1634C">
      <w:pPr>
        <w:widowControl w:val="0"/>
        <w:adjustRightInd w:val="0"/>
        <w:ind w:firstLine="539"/>
        <w:jc w:val="both"/>
        <w:rPr>
          <w:b/>
          <w:bCs/>
          <w:i/>
          <w:iCs/>
          <w:szCs w:val="22"/>
        </w:rPr>
      </w:pPr>
      <w:r w:rsidRPr="00F1634C">
        <w:rPr>
          <w:b/>
          <w:bCs/>
          <w:i/>
          <w:iCs/>
          <w:szCs w:val="22"/>
        </w:rPr>
        <w:t>Эмитент обязан обеспечить право владельцев Биржевых облигаций требовать от Эмитента приобретения Биржевых облигаций в течение последних 5 (Пяти) рабочих 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об этом Банка России или иного уполномоченного органа по регулированию, контролю и надзору в сфере финансовых рынков</w:t>
      </w:r>
      <w:r w:rsidRPr="00F1634C">
        <w:rPr>
          <w:b/>
          <w:i/>
          <w:szCs w:val="22"/>
        </w:rPr>
        <w:t xml:space="preserve"> в установленном порядке</w:t>
      </w:r>
      <w:r w:rsidRPr="00F1634C">
        <w:rPr>
          <w:b/>
          <w:bCs/>
          <w:i/>
          <w:iCs/>
          <w:szCs w:val="22"/>
        </w:rPr>
        <w:t xml:space="preserve">. </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 xml:space="preserve">Если размер </w:t>
      </w:r>
      <w:r w:rsidRPr="00F1634C">
        <w:rPr>
          <w:b/>
          <w:i/>
          <w:lang w:eastAsia="en-US"/>
        </w:rPr>
        <w:t>процентных</w:t>
      </w:r>
      <w:r w:rsidRPr="00F1634C">
        <w:rPr>
          <w:b/>
          <w:bCs/>
          <w:i/>
          <w:iCs/>
          <w:szCs w:val="22"/>
          <w:lang w:eastAsia="en-US"/>
        </w:rPr>
        <w:t xml:space="preserve"> ставок купонов или порядок определения </w:t>
      </w:r>
      <w:r w:rsidRPr="00F1634C">
        <w:rPr>
          <w:b/>
          <w:i/>
          <w:lang w:eastAsia="en-US"/>
        </w:rPr>
        <w:t>процентных</w:t>
      </w:r>
      <w:r w:rsidRPr="00F1634C">
        <w:rPr>
          <w:b/>
          <w:bCs/>
          <w:i/>
          <w:iCs/>
          <w:szCs w:val="22"/>
          <w:lang w:eastAsia="en-US"/>
        </w:rPr>
        <w:t xml:space="preserve"> ставок купонов определяется единоличным исполнительным органом Эмитента после раскрытия ФБ ММВБ информации об итогах выпуска Биржевых облигаций и </w:t>
      </w:r>
      <w:r w:rsidRPr="00F1634C">
        <w:rPr>
          <w:b/>
          <w:bCs/>
          <w:i/>
          <w:iCs/>
          <w:szCs w:val="22"/>
        </w:rPr>
        <w:t>уведомления об этом</w:t>
      </w:r>
      <w:r w:rsidRPr="00F1634C">
        <w:rPr>
          <w:b/>
          <w:bCs/>
          <w:i/>
          <w:iCs/>
          <w:szCs w:val="22"/>
          <w:lang w:eastAsia="en-US"/>
        </w:rPr>
        <w:t xml:space="preserve"> Банка России или иного уполномоченного органа по регулированию, контролю и надзору в сфере финансовых рынков</w:t>
      </w:r>
      <w:r w:rsidRPr="00F1634C">
        <w:rPr>
          <w:b/>
          <w:i/>
          <w:szCs w:val="22"/>
          <w:lang w:eastAsia="en-US"/>
        </w:rPr>
        <w:t xml:space="preserve"> в установленном порядке </w:t>
      </w:r>
      <w:r w:rsidRPr="00F1634C">
        <w:rPr>
          <w:b/>
          <w:bCs/>
          <w:i/>
          <w:iCs/>
          <w:szCs w:val="22"/>
          <w:lang w:eastAsia="en-US"/>
        </w:rPr>
        <w:t xml:space="preserve">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5 (Пяти) рабочих  дней купонного периода, предшествующего купонному периоду, по которому Эмитентом определяются указанные </w:t>
      </w:r>
      <w:r w:rsidRPr="00F1634C">
        <w:rPr>
          <w:b/>
          <w:i/>
          <w:lang w:eastAsia="en-US"/>
        </w:rPr>
        <w:t xml:space="preserve">процентные </w:t>
      </w:r>
      <w:r w:rsidRPr="00F1634C">
        <w:rPr>
          <w:b/>
          <w:bCs/>
          <w:i/>
          <w:iCs/>
          <w:szCs w:val="22"/>
          <w:lang w:eastAsia="en-US"/>
        </w:rPr>
        <w:t xml:space="preserve">ставки купонов или порядок определения </w:t>
      </w:r>
      <w:r w:rsidRPr="00F1634C">
        <w:rPr>
          <w:b/>
          <w:i/>
          <w:lang w:eastAsia="en-US"/>
        </w:rPr>
        <w:t>процентных</w:t>
      </w:r>
      <w:r w:rsidRPr="00F1634C">
        <w:rPr>
          <w:b/>
          <w:bCs/>
          <w:i/>
          <w:iCs/>
          <w:szCs w:val="22"/>
          <w:lang w:eastAsia="en-US"/>
        </w:rPr>
        <w:t xml:space="preserve">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921B71" w:rsidRPr="00F1634C" w:rsidRDefault="00921B71" w:rsidP="00F1634C">
      <w:pPr>
        <w:widowControl w:val="0"/>
        <w:adjustRightInd w:val="0"/>
        <w:ind w:firstLine="539"/>
        <w:jc w:val="both"/>
        <w:rPr>
          <w:b/>
          <w:bCs/>
          <w:i/>
          <w:iCs/>
          <w:szCs w:val="22"/>
        </w:rPr>
      </w:pPr>
      <w:r w:rsidRPr="00F1634C">
        <w:rPr>
          <w:b/>
          <w:bCs/>
          <w:i/>
          <w:iCs/>
          <w:szCs w:val="22"/>
        </w:rPr>
        <w:t xml:space="preserve">Порядок определения процентной ставки по купонам указан в п. 9.3.1 Решения о выпуске и п. 9.1.2 Проспекта </w:t>
      </w:r>
    </w:p>
    <w:p w:rsidR="00921B71" w:rsidRPr="00F1634C" w:rsidRDefault="00921B71" w:rsidP="00F1634C">
      <w:pPr>
        <w:ind w:firstLine="550"/>
        <w:jc w:val="both"/>
        <w:rPr>
          <w:b/>
          <w:bCs/>
          <w:i/>
          <w:iCs/>
          <w:lang w:eastAsia="en-US"/>
        </w:rPr>
      </w:pPr>
      <w:r w:rsidRPr="00F1634C">
        <w:rPr>
          <w:b/>
          <w:bCs/>
          <w:i/>
          <w:iCs/>
          <w:lang w:eastAsia="en-US"/>
        </w:rPr>
        <w:t>Принятия отдельного решения уполномоченного органа Эмитента о приобретении Биржевых облигаций по требованию их владельцев не требуется.</w:t>
      </w:r>
    </w:p>
    <w:p w:rsidR="00921B71" w:rsidRPr="00F1634C" w:rsidRDefault="00921B71" w:rsidP="00F1634C">
      <w:pPr>
        <w:ind w:firstLine="540"/>
        <w:jc w:val="both"/>
        <w:rPr>
          <w:b/>
          <w:i/>
          <w:szCs w:val="22"/>
          <w:lang w:eastAsia="en-US"/>
        </w:rPr>
      </w:pPr>
    </w:p>
    <w:p w:rsidR="00921B71" w:rsidRPr="00F1634C" w:rsidRDefault="00921B71" w:rsidP="00F1634C">
      <w:pPr>
        <w:adjustRightInd w:val="0"/>
        <w:ind w:firstLine="540"/>
        <w:jc w:val="both"/>
        <w:rPr>
          <w:szCs w:val="22"/>
          <w:lang w:eastAsia="en-US"/>
        </w:rPr>
      </w:pPr>
      <w:r w:rsidRPr="00F1634C">
        <w:rPr>
          <w:szCs w:val="22"/>
          <w:lang w:eastAsia="en-US"/>
        </w:rPr>
        <w:t>2. Приобретение эмитентом облигаций по соглашению с их владельцем (владельцами):</w:t>
      </w:r>
    </w:p>
    <w:p w:rsidR="00921B71" w:rsidRPr="00F1634C" w:rsidRDefault="00921B71" w:rsidP="00F1634C">
      <w:pPr>
        <w:adjustRightInd w:val="0"/>
        <w:ind w:firstLine="540"/>
        <w:jc w:val="both"/>
        <w:rPr>
          <w:b/>
          <w:bCs/>
          <w:i/>
          <w:iCs/>
          <w:szCs w:val="22"/>
        </w:rPr>
      </w:pPr>
    </w:p>
    <w:p w:rsidR="00921B71" w:rsidRPr="00F1634C" w:rsidRDefault="00921B71" w:rsidP="00F1634C">
      <w:pPr>
        <w:adjustRightInd w:val="0"/>
        <w:ind w:firstLine="540"/>
        <w:jc w:val="both"/>
        <w:rPr>
          <w:bCs/>
          <w:iCs/>
          <w:szCs w:val="22"/>
        </w:rPr>
      </w:pPr>
      <w:r w:rsidRPr="00F1634C">
        <w:rPr>
          <w:bCs/>
          <w:iCs/>
          <w:szCs w:val="22"/>
        </w:rPr>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w:t>
      </w:r>
      <w:r w:rsidRPr="00F1634C">
        <w:rPr>
          <w:b/>
          <w:i/>
          <w:szCs w:val="22"/>
          <w:lang w:eastAsia="en-US"/>
        </w:rPr>
        <w:t xml:space="preserve"> </w:t>
      </w:r>
      <w:r w:rsidRPr="00F1634C">
        <w:rPr>
          <w:b/>
          <w:bCs/>
          <w:i/>
          <w:iCs/>
          <w:szCs w:val="22"/>
          <w:lang w:eastAsia="en-US"/>
        </w:rPr>
        <w:t>до наступления срока погашения на условиях, определенных Решением о выпуске и Проспектом.</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Эмитент имеет право приобретать собственные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w:t>
      </w:r>
    </w:p>
    <w:p w:rsidR="00921B71" w:rsidRPr="00F1634C" w:rsidRDefault="00921B71" w:rsidP="00F1634C">
      <w:pPr>
        <w:autoSpaceDE/>
        <w:autoSpaceDN/>
        <w:ind w:firstLine="540"/>
        <w:jc w:val="both"/>
        <w:rPr>
          <w:b/>
          <w:bCs/>
          <w:i/>
          <w:iCs/>
          <w:szCs w:val="22"/>
          <w:lang w:eastAsia="en-US"/>
        </w:rPr>
      </w:pPr>
      <w:r w:rsidRPr="00F1634C">
        <w:rPr>
          <w:b/>
          <w:bCs/>
          <w:i/>
          <w:iCs/>
          <w:szCs w:val="22"/>
          <w:lang w:eastAsia="en-US"/>
        </w:rPr>
        <w:t xml:space="preserve">Решение о приобретении Биржевых облигаций, в том числе на основании публичных безотзывных оферт, принимается уполномоченным органом Эмитента. При принятии указанного решения уполномоченным органом Эмитента должны быть установлены условия, порядок и сроки приобретения Биржевых облигаций, которые будут опубликованы </w:t>
      </w:r>
      <w:r w:rsidRPr="00F1634C">
        <w:rPr>
          <w:b/>
          <w:bCs/>
          <w:i/>
          <w:iCs/>
          <w:lang w:eastAsia="en-US"/>
        </w:rPr>
        <w:t>в ленте новостей</w:t>
      </w:r>
      <w:r w:rsidRPr="00F1634C">
        <w:rPr>
          <w:b/>
          <w:i/>
          <w:lang w:eastAsia="en-US"/>
        </w:rPr>
        <w:t xml:space="preserve"> </w:t>
      </w:r>
      <w:r w:rsidRPr="00F1634C">
        <w:rPr>
          <w:b/>
          <w:bCs/>
          <w:i/>
          <w:iCs/>
          <w:szCs w:val="22"/>
          <w:lang w:eastAsia="en-US"/>
        </w:rPr>
        <w:t xml:space="preserve">и на странице в сети Интернет. </w:t>
      </w:r>
    </w:p>
    <w:p w:rsidR="00921B71" w:rsidRPr="00F1634C" w:rsidRDefault="00921B71" w:rsidP="00F1634C">
      <w:pPr>
        <w:ind w:firstLine="539"/>
        <w:jc w:val="both"/>
        <w:rPr>
          <w:b/>
          <w:i/>
          <w:lang w:eastAsia="en-US"/>
        </w:rPr>
      </w:pPr>
      <w:r w:rsidRPr="00F1634C">
        <w:rPr>
          <w:b/>
          <w:i/>
          <w:lang w:eastAsia="en-US"/>
        </w:rPr>
        <w:t xml:space="preserve">При этом срок приобретения Биржевых облигаций не может наступить ранее даты раскрытия ФБ ММВБ информации об итогах выпуска Биржевых облигаций и уведомления об этом  </w:t>
      </w:r>
      <w:r w:rsidRPr="00F1634C">
        <w:rPr>
          <w:b/>
          <w:bCs/>
          <w:i/>
          <w:iCs/>
          <w:szCs w:val="22"/>
          <w:lang w:eastAsia="en-US"/>
        </w:rPr>
        <w:t>Банка России или иного уполномоченного органа по регулированию, контролю и надзору в сфере финансовых рынков</w:t>
      </w:r>
      <w:r w:rsidRPr="00F1634C">
        <w:rPr>
          <w:b/>
          <w:i/>
          <w:szCs w:val="22"/>
          <w:lang w:eastAsia="en-US"/>
        </w:rPr>
        <w:t xml:space="preserve"> в установленном порядке</w:t>
      </w:r>
      <w:r w:rsidRPr="00F1634C">
        <w:rPr>
          <w:b/>
          <w:i/>
          <w:lang w:eastAsia="en-US"/>
        </w:rPr>
        <w:t>.</w:t>
      </w:r>
    </w:p>
    <w:p w:rsidR="00921B71" w:rsidRPr="00F1634C" w:rsidRDefault="00921B71" w:rsidP="00F1634C">
      <w:pPr>
        <w:ind w:firstLine="540"/>
        <w:jc w:val="both"/>
        <w:rPr>
          <w:b/>
          <w:bCs/>
          <w:i/>
          <w:iCs/>
          <w:szCs w:val="22"/>
          <w:lang w:eastAsia="en-US"/>
        </w:rPr>
      </w:pPr>
      <w:r w:rsidRPr="00F1634C">
        <w:rPr>
          <w:b/>
          <w:bCs/>
          <w:i/>
          <w:iCs/>
          <w:szCs w:val="22"/>
          <w:lang w:eastAsia="en-US"/>
        </w:rPr>
        <w:t>Приобретение Биржевых облигаций по соглашению с их владельцем (владельцами) с возможностью их последующего обращения осуществляется в следующем порядке:</w:t>
      </w:r>
    </w:p>
    <w:p w:rsidR="00921B71" w:rsidRPr="00F1634C" w:rsidRDefault="00921B71" w:rsidP="00F1634C">
      <w:pPr>
        <w:ind w:firstLine="550"/>
        <w:jc w:val="both"/>
        <w:rPr>
          <w:b/>
          <w:bCs/>
          <w:i/>
          <w:iCs/>
          <w:lang w:eastAsia="en-US"/>
        </w:rPr>
      </w:pPr>
      <w:r w:rsidRPr="00F1634C">
        <w:rPr>
          <w:b/>
          <w:bCs/>
          <w:i/>
          <w:iCs/>
          <w:szCs w:val="22"/>
          <w:lang w:eastAsia="en-US"/>
        </w:rPr>
        <w:t>а) Решение о приобретении Биржевых облигаций принимается уполномоченным органом Эмитента с учетом положений Решения о выпуске и Проспекта.</w:t>
      </w:r>
      <w:r w:rsidRPr="00F1634C">
        <w:rPr>
          <w:bCs/>
          <w:iCs/>
          <w:sz w:val="20"/>
          <w:lang w:eastAsia="en-US"/>
        </w:rPr>
        <w:t xml:space="preserve"> </w:t>
      </w:r>
      <w:r w:rsidRPr="00F1634C">
        <w:rPr>
          <w:b/>
          <w:bCs/>
          <w:i/>
          <w:iCs/>
          <w:lang w:eastAsia="en-US"/>
        </w:rPr>
        <w:t>Возможно неоднократное принятие решений о приобретении Биржевых облигаций.</w:t>
      </w:r>
    </w:p>
    <w:p w:rsidR="00921B71" w:rsidRPr="00F1634C" w:rsidRDefault="00921B71" w:rsidP="00F1634C">
      <w:pPr>
        <w:adjustRightInd w:val="0"/>
        <w:spacing w:before="120"/>
        <w:jc w:val="both"/>
        <w:rPr>
          <w:b/>
          <w:bCs/>
          <w:i/>
          <w:iCs/>
          <w:szCs w:val="22"/>
          <w:lang w:eastAsia="en-US"/>
        </w:rPr>
      </w:pPr>
      <w:r w:rsidRPr="00F1634C">
        <w:rPr>
          <w:b/>
          <w:bCs/>
          <w:i/>
          <w:iCs/>
          <w:szCs w:val="22"/>
          <w:lang w:eastAsia="en-US"/>
        </w:rPr>
        <w:lastRenderedPageBreak/>
        <w:t>Решение уполномоченного органа Эмитента о приобретении Биржевых облигаций по соглашению с владельцами Биржевых облигаций должно содержать:</w:t>
      </w:r>
    </w:p>
    <w:p w:rsidR="00921B71" w:rsidRPr="00F1634C" w:rsidRDefault="00921B71" w:rsidP="00F1634C">
      <w:pPr>
        <w:autoSpaceDE/>
        <w:autoSpaceDN/>
        <w:ind w:firstLine="539"/>
        <w:jc w:val="both"/>
        <w:rPr>
          <w:b/>
          <w:bCs/>
          <w:i/>
          <w:iCs/>
          <w:szCs w:val="22"/>
          <w:lang w:eastAsia="en-US"/>
        </w:rPr>
      </w:pPr>
      <w:r w:rsidRPr="00F1634C">
        <w:rPr>
          <w:b/>
          <w:bCs/>
          <w:i/>
          <w:iCs/>
          <w:szCs w:val="22"/>
          <w:lang w:eastAsia="en-US"/>
        </w:rPr>
        <w:t>-</w:t>
      </w:r>
      <w:r w:rsidRPr="00F1634C">
        <w:rPr>
          <w:b/>
          <w:bCs/>
          <w:i/>
          <w:iCs/>
          <w:szCs w:val="22"/>
          <w:lang w:eastAsia="en-US"/>
        </w:rPr>
        <w:tab/>
        <w:t>дату принятия решения о приобретении (выкупе) Биржевых облигаций;</w:t>
      </w:r>
    </w:p>
    <w:p w:rsidR="00921B71" w:rsidRPr="00F1634C" w:rsidRDefault="00921B71" w:rsidP="00F1634C">
      <w:pPr>
        <w:adjustRightInd w:val="0"/>
        <w:ind w:firstLine="539"/>
        <w:jc w:val="both"/>
        <w:rPr>
          <w:b/>
          <w:bCs/>
          <w:i/>
          <w:iCs/>
          <w:szCs w:val="22"/>
          <w:lang w:eastAsia="en-US"/>
        </w:rPr>
      </w:pPr>
      <w:r w:rsidRPr="00F1634C">
        <w:rPr>
          <w:b/>
          <w:bCs/>
          <w:i/>
          <w:iCs/>
          <w:szCs w:val="22"/>
          <w:lang w:eastAsia="en-US"/>
        </w:rPr>
        <w:t>-</w:t>
      </w:r>
      <w:r w:rsidRPr="00F1634C">
        <w:rPr>
          <w:b/>
          <w:bCs/>
          <w:i/>
          <w:iCs/>
          <w:szCs w:val="22"/>
          <w:lang w:eastAsia="en-US"/>
        </w:rPr>
        <w:tab/>
        <w:t>серию и форму Биржевых облигаций, идентификационный номер и дату допуска Биржевых облигаций к торгам на бирже в процессе размещения;</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количество приобретаемых Биржевых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w:t>
      </w:r>
      <w:r w:rsidRPr="00F1634C">
        <w:rPr>
          <w:bCs/>
          <w:i/>
          <w:iCs/>
          <w:szCs w:val="22"/>
          <w:lang w:eastAsia="en-US"/>
        </w:rPr>
        <w:t xml:space="preserve"> </w:t>
      </w:r>
      <w:r w:rsidRPr="00F1634C">
        <w:rPr>
          <w:b/>
          <w:bCs/>
          <w:i/>
          <w:iCs/>
          <w:szCs w:val="22"/>
          <w:lang w:eastAsia="en-US"/>
        </w:rPr>
        <w:t>и который не может быть менее 5 (пяти) рабочих дней</w:t>
      </w:r>
      <w:r w:rsidRPr="00F1634C">
        <w:rPr>
          <w:bCs/>
          <w:i/>
          <w:iCs/>
          <w:szCs w:val="22"/>
          <w:lang w:eastAsia="en-US"/>
        </w:rPr>
        <w:t>.</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дату приобретения Эмитентом Биржевых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цену приобретения Биржевых облигаций или порядок ее определения;</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порядок приобретения Биржевых облигаций,</w:t>
      </w:r>
      <w:r w:rsidRPr="00F1634C">
        <w:rPr>
          <w:bCs/>
          <w:i/>
          <w:iCs/>
          <w:szCs w:val="22"/>
          <w:lang w:eastAsia="en-US"/>
        </w:rPr>
        <w:t xml:space="preserve"> </w:t>
      </w:r>
      <w:r w:rsidRPr="00F1634C">
        <w:rPr>
          <w:b/>
          <w:bCs/>
          <w:i/>
          <w:iCs/>
          <w:szCs w:val="22"/>
          <w:lang w:eastAsia="en-US"/>
        </w:rPr>
        <w:t>в том числе порядок направления Эмитентом предложения о приобретении Биржевых облигаций, порядок и срок принятия такого предложения владельцами Биржевых облигаций;</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форму и срок оплаты;</w:t>
      </w:r>
    </w:p>
    <w:p w:rsidR="00921B71" w:rsidRPr="00F1634C" w:rsidRDefault="00921B71" w:rsidP="00F1634C">
      <w:pPr>
        <w:ind w:firstLine="539"/>
        <w:jc w:val="both"/>
        <w:rPr>
          <w:b/>
          <w:bCs/>
          <w:i/>
          <w:iCs/>
          <w:szCs w:val="22"/>
          <w:lang w:eastAsia="en-US"/>
        </w:rPr>
      </w:pPr>
      <w:r w:rsidRPr="00F1634C">
        <w:rPr>
          <w:b/>
          <w:bCs/>
          <w:i/>
          <w:iCs/>
          <w:szCs w:val="22"/>
          <w:lang w:eastAsia="en-US"/>
        </w:rPr>
        <w:t>-</w:t>
      </w:r>
      <w:r w:rsidRPr="00F1634C">
        <w:rPr>
          <w:b/>
          <w:bCs/>
          <w:i/>
          <w:iCs/>
          <w:szCs w:val="22"/>
          <w:lang w:eastAsia="en-US"/>
        </w:rPr>
        <w:tab/>
        <w:t>наименование Агента по приобретению, его место нахождения, сведения о реквизитах его лицензии профессионального участника рынка ценных бумаг.</w:t>
      </w:r>
    </w:p>
    <w:p w:rsidR="00921B71" w:rsidRPr="00F1634C" w:rsidRDefault="00921B71" w:rsidP="00F1634C">
      <w:pPr>
        <w:widowControl w:val="0"/>
        <w:ind w:left="775"/>
        <w:jc w:val="both"/>
        <w:rPr>
          <w:b/>
          <w:bCs/>
          <w:i/>
          <w:iCs/>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Информация о порядке и условиях приобретения Биржевых облигаций Эмитентом по соглашению с их владельцами раскрывается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Эмитента, на котором принято решение о приобретении Биржевых облигаций по соглашению с их владельцами, но не позднее, чем за 7 рабочих дней до начала срока, в течение которого владельцами Биржевых облигаций может быть принято предложение Эмитента об их приобретении:</w:t>
      </w:r>
    </w:p>
    <w:p w:rsidR="00921B71" w:rsidRPr="00F1634C" w:rsidRDefault="00921B71" w:rsidP="00F1634C">
      <w:pPr>
        <w:widowControl w:val="0"/>
        <w:numPr>
          <w:ilvl w:val="0"/>
          <w:numId w:val="7"/>
        </w:numPr>
        <w:tabs>
          <w:tab w:val="num" w:pos="0"/>
          <w:tab w:val="num" w:pos="426"/>
        </w:tabs>
        <w:autoSpaceDE/>
        <w:autoSpaceDN/>
        <w:ind w:left="426" w:firstLine="0"/>
        <w:jc w:val="both"/>
        <w:rPr>
          <w:b/>
          <w:bCs/>
          <w:i/>
          <w:iCs/>
          <w:szCs w:val="22"/>
          <w:lang w:eastAsia="en-US"/>
        </w:rPr>
      </w:pPr>
      <w:r w:rsidRPr="00F1634C">
        <w:rPr>
          <w:b/>
          <w:bCs/>
          <w:i/>
          <w:iCs/>
          <w:lang w:eastAsia="en-US"/>
        </w:rPr>
        <w:t xml:space="preserve">в ленте новостей </w:t>
      </w:r>
      <w:r w:rsidRPr="00F1634C">
        <w:rPr>
          <w:b/>
          <w:bCs/>
          <w:i/>
          <w:iCs/>
          <w:szCs w:val="22"/>
          <w:lang w:eastAsia="en-US"/>
        </w:rPr>
        <w:t>- не позднее 1 (Одного) дня;</w:t>
      </w:r>
    </w:p>
    <w:p w:rsidR="00921B71" w:rsidRPr="00F1634C" w:rsidRDefault="00921B71" w:rsidP="00F1634C">
      <w:pPr>
        <w:widowControl w:val="0"/>
        <w:ind w:firstLine="426"/>
        <w:jc w:val="both"/>
        <w:rPr>
          <w:b/>
          <w:bCs/>
          <w:i/>
          <w:iCs/>
          <w:lang w:eastAsia="en-US"/>
        </w:rPr>
      </w:pPr>
      <w:r>
        <w:rPr>
          <w:b/>
          <w:bCs/>
          <w:i/>
          <w:iCs/>
        </w:rPr>
        <w:t xml:space="preserve">- </w:t>
      </w:r>
      <w:r w:rsidRPr="00F1634C">
        <w:rPr>
          <w:b/>
          <w:bCs/>
          <w:i/>
          <w:iCs/>
        </w:rPr>
        <w:t xml:space="preserve">в сети Интернет </w:t>
      </w:r>
      <w:r w:rsidRPr="00F1634C">
        <w:rPr>
          <w:b/>
          <w:bCs/>
          <w:i/>
          <w:iCs/>
          <w:szCs w:val="22"/>
          <w:lang w:eastAsia="en-US"/>
        </w:rPr>
        <w:t>- не позднее 2 (Двух) дней.</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При этом публикация</w:t>
      </w:r>
      <w:r w:rsidRPr="00F1634C">
        <w:rPr>
          <w:b/>
          <w:bCs/>
          <w:i/>
          <w:iCs/>
          <w:lang w:eastAsia="en-US"/>
        </w:rPr>
        <w:t xml:space="preserve"> на странице </w:t>
      </w:r>
      <w:r w:rsidRPr="00F1634C">
        <w:rPr>
          <w:b/>
          <w:bCs/>
          <w:i/>
          <w:iCs/>
          <w:szCs w:val="22"/>
          <w:lang w:eastAsia="en-US"/>
        </w:rPr>
        <w:t>в сети Интернет осуществляется после публикации в ленте новостей.</w:t>
      </w:r>
    </w:p>
    <w:p w:rsidR="00921B71" w:rsidRPr="00F1634C" w:rsidRDefault="00921B71" w:rsidP="00F1634C">
      <w:pPr>
        <w:ind w:firstLine="550"/>
        <w:jc w:val="both"/>
        <w:rPr>
          <w:b/>
          <w:bCs/>
          <w:i/>
          <w:iCs/>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 xml:space="preserve">б) В соответствии со сроками, условиями и порядком приобретения Биржевых облигаций, опубликованными </w:t>
      </w:r>
      <w:r w:rsidRPr="00F1634C">
        <w:rPr>
          <w:b/>
          <w:bCs/>
          <w:i/>
          <w:iCs/>
          <w:lang w:eastAsia="en-US"/>
        </w:rPr>
        <w:t>в ленте новостей</w:t>
      </w:r>
      <w:r w:rsidRPr="00F1634C">
        <w:rPr>
          <w:b/>
          <w:i/>
          <w:lang w:eastAsia="en-US"/>
        </w:rPr>
        <w:t xml:space="preserve">, </w:t>
      </w:r>
      <w:r w:rsidRPr="00F1634C">
        <w:rPr>
          <w:b/>
          <w:bCs/>
          <w:i/>
          <w:iCs/>
          <w:szCs w:val="22"/>
          <w:lang w:eastAsia="en-US"/>
        </w:rPr>
        <w:t>и на странице в сети Интернет, Эмитент приобретает Биржевые облигации у владельцев Биржевых облигаций путем совершения сделок купли-продажи с использованием Системы торгов. Владелец Биржевых облигаций, являющийся Участником торгов и желающий продать Биржевые облигации Эмитенту, действует самостоятельно. В случае если владелец Биржевых облигаций не является Участником торгов, он может заключить соответствующий договор с любым Участником торгов, и дать ему поручение на продажу Биржевых облигаций Эмитенту.</w:t>
      </w:r>
    </w:p>
    <w:p w:rsidR="00921B71" w:rsidRPr="00F1634C" w:rsidRDefault="00921B71" w:rsidP="00F1634C">
      <w:pPr>
        <w:autoSpaceDE/>
        <w:autoSpaceDN/>
        <w:ind w:firstLine="540"/>
        <w:jc w:val="both"/>
        <w:rPr>
          <w:b/>
          <w:bCs/>
          <w:i/>
          <w:iCs/>
          <w:szCs w:val="22"/>
          <w:lang w:eastAsia="en-US"/>
        </w:rPr>
      </w:pPr>
      <w:r w:rsidRPr="00F1634C">
        <w:rPr>
          <w:b/>
          <w:bCs/>
          <w:i/>
          <w:iCs/>
          <w:szCs w:val="22"/>
          <w:lang w:eastAsia="en-US"/>
        </w:rPr>
        <w:t xml:space="preserve">Держатель Биржевых облигаций должен передать Агенту по приобретению Уведомление о намерении продать Эмитенту определенное количество Биржевых облигаций ( «Уведомление») в соответствии со сроками, условиями и порядком приобретения Биржевых облигаций, опубликованными </w:t>
      </w:r>
      <w:r w:rsidRPr="00F1634C">
        <w:rPr>
          <w:b/>
          <w:bCs/>
          <w:i/>
          <w:iCs/>
          <w:lang w:eastAsia="en-US"/>
        </w:rPr>
        <w:t>в ленте новостей</w:t>
      </w:r>
      <w:r w:rsidRPr="00F1634C">
        <w:rPr>
          <w:b/>
          <w:i/>
          <w:lang w:eastAsia="en-US"/>
        </w:rPr>
        <w:t xml:space="preserve"> </w:t>
      </w:r>
      <w:r w:rsidRPr="00F1634C">
        <w:rPr>
          <w:b/>
          <w:bCs/>
          <w:i/>
          <w:iCs/>
          <w:szCs w:val="22"/>
          <w:lang w:eastAsia="en-US"/>
        </w:rPr>
        <w:t xml:space="preserve">и на странице в сети Интернет. </w:t>
      </w:r>
    </w:p>
    <w:p w:rsidR="00921B71" w:rsidRPr="00F1634C" w:rsidRDefault="00921B71" w:rsidP="00F1634C">
      <w:pPr>
        <w:autoSpaceDE/>
        <w:autoSpaceDN/>
        <w:ind w:firstLine="540"/>
        <w:jc w:val="both"/>
        <w:rPr>
          <w:b/>
          <w:bCs/>
          <w:i/>
          <w:iCs/>
          <w:szCs w:val="22"/>
          <w:lang w:eastAsia="en-US"/>
        </w:rPr>
      </w:pPr>
      <w:r w:rsidRPr="00F1634C">
        <w:rPr>
          <w:b/>
          <w:bCs/>
          <w:i/>
          <w:iCs/>
          <w:szCs w:val="22"/>
          <w:lang w:eastAsia="en-US"/>
        </w:rPr>
        <w:t>Указанное Уведомление направляется по почтовому адресу Агента по приобретению заказным письмом с уведомлением о вручении и описью вложения или вручается под расписку уполномоченному лицу Агента по приобретению.</w:t>
      </w:r>
    </w:p>
    <w:p w:rsidR="00921B71" w:rsidRPr="00F1634C" w:rsidRDefault="00921B71" w:rsidP="00F1634C">
      <w:pPr>
        <w:ind w:firstLine="540"/>
        <w:jc w:val="both"/>
        <w:rPr>
          <w:b/>
          <w:bCs/>
          <w:i/>
          <w:iCs/>
          <w:szCs w:val="22"/>
          <w:lang w:eastAsia="en-US"/>
        </w:rPr>
      </w:pPr>
      <w:r w:rsidRPr="00F1634C">
        <w:rPr>
          <w:b/>
          <w:bCs/>
          <w:i/>
          <w:iCs/>
          <w:szCs w:val="22"/>
          <w:lang w:eastAsia="en-US"/>
        </w:rPr>
        <w:t>Указанное Уведомление должно быть подписано уполномоченным лицом Держателя Биржевых облигаций и содержать информацию о полном наименовании Держателя, серии и количестве Биржевых облигаций предлагаемых к продаже, адресе Держателя для направления корреспонденции, контактном телефоне и факсе.</w:t>
      </w:r>
    </w:p>
    <w:p w:rsidR="00921B71" w:rsidRPr="00F1634C" w:rsidRDefault="00921B71" w:rsidP="00F1634C">
      <w:pPr>
        <w:ind w:firstLine="540"/>
        <w:jc w:val="both"/>
        <w:rPr>
          <w:b/>
          <w:bCs/>
          <w:i/>
          <w:iCs/>
          <w:szCs w:val="22"/>
          <w:lang w:eastAsia="en-US"/>
        </w:rPr>
      </w:pPr>
      <w:r w:rsidRPr="00F1634C">
        <w:rPr>
          <w:b/>
          <w:bCs/>
          <w:i/>
          <w:iCs/>
          <w:szCs w:val="22"/>
          <w:lang w:eastAsia="en-US"/>
        </w:rPr>
        <w:t>К Уведомлению прилагается доверенность или иные документы, подтверждающие полномочия уполномоченного лица владельца Биржевых облигаций, в том числе номинального держателя, на подписание Уведомления.</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Уведомление считается полученным Агентом по приобретению с даты вручения адресату, при условии соответствия Уведомления всем требованиям, установленным сообщением о существенном факте о приобретении Биржевых облигаций. </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Уведомление считается полученным Агентом по приобретению, если: </w:t>
      </w:r>
    </w:p>
    <w:p w:rsidR="00921B71" w:rsidRPr="00F1634C" w:rsidRDefault="00921B71" w:rsidP="00F1634C">
      <w:pPr>
        <w:ind w:firstLine="540"/>
        <w:jc w:val="both"/>
        <w:rPr>
          <w:b/>
          <w:bCs/>
          <w:i/>
          <w:iCs/>
          <w:szCs w:val="22"/>
          <w:lang w:eastAsia="en-US"/>
        </w:rPr>
      </w:pPr>
      <w:r w:rsidRPr="00F1634C">
        <w:rPr>
          <w:b/>
          <w:bCs/>
          <w:i/>
          <w:iCs/>
          <w:szCs w:val="22"/>
          <w:lang w:eastAsia="en-US"/>
        </w:rPr>
        <w:lastRenderedPageBreak/>
        <w:t>-</w:t>
      </w:r>
      <w:r w:rsidRPr="00F1634C">
        <w:rPr>
          <w:b/>
          <w:bCs/>
          <w:i/>
          <w:iCs/>
          <w:szCs w:val="22"/>
          <w:lang w:eastAsia="en-US"/>
        </w:rPr>
        <w:tab/>
        <w:t xml:space="preserve">на уведомлении о вручении почтовой корреспонденции проставлена отметка о получении почтовой корреспонденции Агентом по приобретению;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 xml:space="preserve"> на уведомлении о вручении почтовой корреспонденции проставлена отметка о том, что Агент по приобретению отказался от получения почтовой корреспонденции;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 xml:space="preserve"> Уведомление, отправленное заказным письмом по почтовому адресу Агента по приобретению, не получено Агентом по приобретению в связи с его отсутствием по указанному адресу. </w:t>
      </w:r>
    </w:p>
    <w:p w:rsidR="00921B71" w:rsidRPr="00F1634C" w:rsidRDefault="00921B71" w:rsidP="00F1634C">
      <w:pPr>
        <w:ind w:firstLine="540"/>
        <w:jc w:val="both"/>
        <w:rPr>
          <w:b/>
          <w:bCs/>
          <w:i/>
          <w:iCs/>
          <w:szCs w:val="22"/>
          <w:lang w:eastAsia="en-US"/>
        </w:rPr>
      </w:pPr>
      <w:r w:rsidRPr="00F1634C">
        <w:rPr>
          <w:b/>
          <w:bCs/>
          <w:i/>
          <w:iCs/>
          <w:szCs w:val="22"/>
          <w:lang w:eastAsia="en-US"/>
        </w:rPr>
        <w:t xml:space="preserve">Уведомление считается врученным уполномоченному лицу Агента по приобретению, если: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 xml:space="preserve">на копии Уведомления, оставшейся у владельца Биржевых облигаций или лица, уполномоченного владельцем на распоряжение Биржевыми облигациями проставлена подпись уполномоченного лица Агента по приобретению о получении Уведомления; </w:t>
      </w:r>
    </w:p>
    <w:p w:rsidR="00921B71" w:rsidRPr="00F1634C" w:rsidRDefault="00921B71" w:rsidP="00F1634C">
      <w:pPr>
        <w:ind w:firstLine="540"/>
        <w:jc w:val="both"/>
        <w:rPr>
          <w:b/>
          <w:bCs/>
          <w:i/>
          <w:iCs/>
          <w:szCs w:val="22"/>
          <w:lang w:eastAsia="en-US"/>
        </w:rPr>
      </w:pPr>
      <w:r w:rsidRPr="00F1634C">
        <w:rPr>
          <w:b/>
          <w:bCs/>
          <w:i/>
          <w:iCs/>
          <w:szCs w:val="22"/>
          <w:lang w:eastAsia="en-US"/>
        </w:rPr>
        <w:t>-</w:t>
      </w:r>
      <w:r w:rsidRPr="00F1634C">
        <w:rPr>
          <w:b/>
          <w:bCs/>
          <w:i/>
          <w:iCs/>
          <w:szCs w:val="22"/>
          <w:lang w:eastAsia="en-US"/>
        </w:rPr>
        <w:tab/>
        <w:t>на Уведомлении проставлена отметка о том, что уполномоченное лицо Агента по приобретению отказалось от получения Уведомления, и верность такой отметки засвидетельствована незаинтересованными лицами.</w:t>
      </w:r>
    </w:p>
    <w:p w:rsidR="00921B71" w:rsidRPr="00F1634C" w:rsidRDefault="00921B71" w:rsidP="00F1634C">
      <w:pPr>
        <w:ind w:firstLine="540"/>
        <w:jc w:val="both"/>
        <w:rPr>
          <w:b/>
          <w:bCs/>
          <w:i/>
          <w:iCs/>
          <w:szCs w:val="22"/>
          <w:lang w:eastAsia="en-US"/>
        </w:rPr>
      </w:pPr>
      <w:r w:rsidRPr="00F1634C">
        <w:rPr>
          <w:b/>
          <w:bCs/>
          <w:i/>
          <w:iCs/>
          <w:szCs w:val="22"/>
          <w:lang w:eastAsia="en-US"/>
        </w:rPr>
        <w:t>Эмитент не несет обязательств по приобретению Биржевых облигаций по отношению:</w:t>
      </w:r>
    </w:p>
    <w:p w:rsidR="00921B71" w:rsidRPr="00F1634C" w:rsidRDefault="00921B71" w:rsidP="00F1634C">
      <w:pPr>
        <w:ind w:firstLine="540"/>
        <w:jc w:val="both"/>
        <w:rPr>
          <w:b/>
          <w:bCs/>
          <w:i/>
          <w:iCs/>
          <w:szCs w:val="22"/>
          <w:lang w:eastAsia="en-US"/>
        </w:rPr>
      </w:pPr>
      <w:r w:rsidRPr="00F1634C">
        <w:rPr>
          <w:b/>
          <w:bCs/>
          <w:i/>
          <w:iCs/>
          <w:szCs w:val="22"/>
          <w:lang w:eastAsia="en-US"/>
        </w:rPr>
        <w:t>- к лицам, не представившим в указанный срок свои Уведомления;</w:t>
      </w:r>
    </w:p>
    <w:p w:rsidR="00921B71" w:rsidRPr="00F1634C" w:rsidRDefault="00921B71" w:rsidP="00F1634C">
      <w:pPr>
        <w:ind w:firstLine="540"/>
        <w:jc w:val="both"/>
        <w:rPr>
          <w:b/>
          <w:bCs/>
          <w:i/>
          <w:iCs/>
          <w:szCs w:val="22"/>
          <w:lang w:eastAsia="en-US"/>
        </w:rPr>
      </w:pPr>
      <w:r w:rsidRPr="00F1634C">
        <w:rPr>
          <w:b/>
          <w:bCs/>
          <w:i/>
          <w:iCs/>
          <w:szCs w:val="22"/>
          <w:lang w:eastAsia="en-US"/>
        </w:rPr>
        <w:t>- к лицам, представившим Уведомление, не соответствующее установленным требованиям.</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 xml:space="preserve">в) С 11 часов 00 минут до 13 часов 00 минут по московскому времени в соответствующую дату приобретения Эмитентом Биржевых облигаций, указанную в сообщении о существенном факте о приобретении Биржевых облигаций, Держатель, ранее передавший Уведомление Агенту по приобретению, подает адресную заявку («Заявка») на продажу определенного количества Биржевых облигаций в Систему торгов в соответствии с Правилами торгов, адресованную Агенту по приобретению, с указанием цены Биржевых облигаций, определенной в сообщении о существенном факте о приобретении Биржевых облигаций. Количество Биржевых облигаций в Заявке должно совпадать с количеством Биржевых облигаций, указанных в Уведомлении. Количество Биржевых облигаций, находящихся на счете депо Держателя в </w:t>
      </w:r>
      <w:r w:rsidRPr="00F1634C">
        <w:rPr>
          <w:b/>
          <w:i/>
          <w:szCs w:val="22"/>
          <w:lang w:eastAsia="en-US"/>
        </w:rPr>
        <w:t xml:space="preserve">НРД </w:t>
      </w:r>
      <w:r w:rsidRPr="00F1634C">
        <w:rPr>
          <w:b/>
          <w:bCs/>
          <w:i/>
          <w:iCs/>
          <w:szCs w:val="22"/>
          <w:lang w:eastAsia="en-US"/>
        </w:rPr>
        <w:t>по состоянию на момент подачи Держателем Заявки, не может быть меньше количества Биржевых облигаций, указанного в Уведомлении. Достаточным свидетельством подачи Держателем Заявки признается выписка из реестра заявок, составленная по форме соответствующего Приложения к Правилам проведения торгов по ценным бумагам на Бирже, заверенная подписью уполномоченного лица Биржи.</w:t>
      </w:r>
    </w:p>
    <w:p w:rsidR="00921B71" w:rsidRPr="00F1634C" w:rsidRDefault="00921B71" w:rsidP="00F1634C">
      <w:pPr>
        <w:ind w:firstLine="540"/>
        <w:jc w:val="both"/>
        <w:rPr>
          <w:b/>
          <w:bCs/>
          <w:i/>
          <w:iCs/>
          <w:szCs w:val="22"/>
          <w:lang w:eastAsia="en-US"/>
        </w:rPr>
      </w:pPr>
      <w:r w:rsidRPr="00F1634C">
        <w:rPr>
          <w:b/>
          <w:bCs/>
          <w:i/>
          <w:iCs/>
          <w:szCs w:val="22"/>
          <w:lang w:eastAsia="en-US"/>
        </w:rPr>
        <w:t>Эмитент обязуется в срок с 16 часов 00 минут до 18 часов 00 минут по московскому времени в соответствующую дату приобретения Биржевых облигаций, указанную в сообщении существенном факте о приобретении Биржевых облигаций, подать через Агента по приобретению встречные адресные заявки к Заявкам, поданным в соответствии с условиями, опубликованными в сообщении о приобретении Биржевых облигаций и находящимся в Системе торгов к моменту подачи встречных заявок.</w:t>
      </w:r>
    </w:p>
    <w:p w:rsidR="00921B71" w:rsidRPr="00F1634C" w:rsidRDefault="00921B71" w:rsidP="00F1634C">
      <w:pPr>
        <w:ind w:firstLine="540"/>
        <w:jc w:val="both"/>
        <w:rPr>
          <w:b/>
          <w:bCs/>
          <w:i/>
          <w:iCs/>
          <w:szCs w:val="22"/>
          <w:lang w:eastAsia="en-US"/>
        </w:rPr>
      </w:pPr>
      <w:r w:rsidRPr="00F1634C">
        <w:rPr>
          <w:b/>
          <w:bCs/>
          <w:i/>
          <w:iCs/>
          <w:szCs w:val="22"/>
          <w:lang w:eastAsia="en-US"/>
        </w:rPr>
        <w:t>В случае принятия владельцами Биржевых облигаций предложения об их приобретении Эмитентом в отношении большего количества Биржевых облигаций, чем указано в таком предложении, Эмитент приобретает Биржевые облигации у владельцев пропорционально заявленным требованиям при соблюдении условия о приобретении только целых Биржевых облигаций.</w:t>
      </w:r>
    </w:p>
    <w:p w:rsidR="00921B71" w:rsidRPr="00F1634C" w:rsidRDefault="00921B71" w:rsidP="00F1634C">
      <w:pPr>
        <w:ind w:firstLine="540"/>
        <w:jc w:val="both"/>
        <w:rPr>
          <w:b/>
          <w:bCs/>
          <w:i/>
          <w:iCs/>
          <w:szCs w:val="22"/>
          <w:lang w:eastAsia="en-US"/>
        </w:rPr>
      </w:pPr>
    </w:p>
    <w:p w:rsidR="00921B71" w:rsidRPr="00F1634C" w:rsidRDefault="00921B71" w:rsidP="00F1634C">
      <w:pPr>
        <w:ind w:firstLine="540"/>
        <w:jc w:val="both"/>
        <w:rPr>
          <w:b/>
          <w:bCs/>
          <w:i/>
          <w:iCs/>
          <w:szCs w:val="22"/>
          <w:lang w:eastAsia="en-US"/>
        </w:rPr>
      </w:pPr>
      <w:r w:rsidRPr="00F1634C">
        <w:rPr>
          <w:b/>
          <w:bCs/>
          <w:i/>
          <w:iCs/>
          <w:szCs w:val="22"/>
          <w:lang w:eastAsia="en-US"/>
        </w:rPr>
        <w:t>3. В случае приобретения Эмитентом Биржевых облигаций выпуска по соглашению с их владельцем (владельцами) и по требованию их владельца (владельцев) они зачисляются на счет депо Эмитента в НРД, предназначенный для учета прав на выпущенные им ценные бумаги.</w:t>
      </w:r>
    </w:p>
    <w:p w:rsidR="00921B71" w:rsidRPr="00F1634C" w:rsidRDefault="00921B71" w:rsidP="00F1634C">
      <w:pPr>
        <w:ind w:firstLine="540"/>
        <w:jc w:val="both"/>
        <w:rPr>
          <w:b/>
          <w:bCs/>
          <w:i/>
          <w:iCs/>
          <w:szCs w:val="22"/>
          <w:lang w:eastAsia="en-US"/>
        </w:rPr>
      </w:pPr>
      <w:r w:rsidRPr="00F1634C">
        <w:rPr>
          <w:b/>
          <w:bCs/>
          <w:i/>
          <w:iCs/>
          <w:szCs w:val="22"/>
          <w:lang w:eastAsia="en-US"/>
        </w:rPr>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921B71" w:rsidRPr="00F1634C" w:rsidRDefault="00921B71" w:rsidP="00F1634C">
      <w:pPr>
        <w:widowControl w:val="0"/>
        <w:autoSpaceDE/>
        <w:autoSpaceDN/>
        <w:adjustRightInd w:val="0"/>
        <w:ind w:firstLine="567"/>
        <w:jc w:val="both"/>
        <w:rPr>
          <w:b/>
          <w:bCs/>
          <w:i/>
          <w:iCs/>
          <w:szCs w:val="22"/>
        </w:rPr>
      </w:pPr>
      <w:r w:rsidRPr="00F1634C">
        <w:rPr>
          <w:b/>
          <w:bCs/>
          <w:i/>
          <w:iCs/>
          <w:szCs w:val="22"/>
        </w:rPr>
        <w:t xml:space="preserve">Эмитент до наступления срока погашения вправе погасить приобретенные им Биржевые облигации досрочно. </w:t>
      </w:r>
    </w:p>
    <w:p w:rsidR="00921B71" w:rsidRPr="00F1634C" w:rsidRDefault="00921B71" w:rsidP="00F1634C">
      <w:pPr>
        <w:adjustRightInd w:val="0"/>
        <w:ind w:firstLine="540"/>
        <w:jc w:val="both"/>
        <w:rPr>
          <w:b/>
          <w:bCs/>
          <w:i/>
          <w:iCs/>
          <w:szCs w:val="22"/>
        </w:rPr>
      </w:pPr>
      <w:r w:rsidRPr="00F1634C">
        <w:rPr>
          <w:b/>
          <w:bCs/>
          <w:i/>
          <w:iCs/>
          <w:szCs w:val="22"/>
        </w:rPr>
        <w:t>Приобретенные Эмитентом Биржевые облигации, погашенные им досрочно, не могут быть вновь выпущены в обращение.</w:t>
      </w:r>
    </w:p>
    <w:p w:rsidR="00921B71" w:rsidRPr="00F1634C" w:rsidRDefault="00921B71" w:rsidP="00F1634C">
      <w:pPr>
        <w:adjustRightInd w:val="0"/>
        <w:ind w:firstLine="540"/>
        <w:jc w:val="both"/>
        <w:rPr>
          <w:szCs w:val="22"/>
        </w:rPr>
      </w:pPr>
    </w:p>
    <w:p w:rsidR="00921B71" w:rsidRPr="00F1634C" w:rsidRDefault="00921B71" w:rsidP="00F1634C">
      <w:pPr>
        <w:widowControl w:val="0"/>
        <w:adjustRightInd w:val="0"/>
        <w:ind w:firstLine="540"/>
        <w:rPr>
          <w:szCs w:val="22"/>
        </w:rPr>
      </w:pPr>
      <w:r w:rsidRPr="00F1634C">
        <w:rPr>
          <w:szCs w:val="22"/>
        </w:rPr>
        <w:t>Срок приобретения облигаций или порядок его определения:</w:t>
      </w:r>
    </w:p>
    <w:p w:rsidR="00921B71" w:rsidRPr="00F1634C" w:rsidRDefault="00921B71" w:rsidP="00F1634C">
      <w:pPr>
        <w:numPr>
          <w:ilvl w:val="0"/>
          <w:numId w:val="15"/>
        </w:numPr>
        <w:autoSpaceDE/>
        <w:autoSpaceDN/>
        <w:jc w:val="both"/>
        <w:rPr>
          <w:b/>
          <w:bCs/>
          <w:i/>
          <w:iCs/>
          <w:szCs w:val="22"/>
          <w:lang w:eastAsia="en-US"/>
        </w:rPr>
      </w:pPr>
      <w:r w:rsidRPr="00F1634C">
        <w:rPr>
          <w:b/>
          <w:bCs/>
          <w:i/>
          <w:iCs/>
          <w:szCs w:val="22"/>
          <w:lang w:eastAsia="en-US"/>
        </w:rPr>
        <w:t>В случаях, когда приобретение Биржевых облигаций Эмитентом осуществляется по требованию владельцев Биржевых облигаций, Дата приобретения Биржевых облигаций Эмитентом определяется в соответствии с п. 10.1 Решения о выпуске.</w:t>
      </w:r>
    </w:p>
    <w:p w:rsidR="00921B71" w:rsidRPr="00F1634C" w:rsidRDefault="00921B71" w:rsidP="00F1634C">
      <w:pPr>
        <w:numPr>
          <w:ilvl w:val="0"/>
          <w:numId w:val="15"/>
        </w:numPr>
        <w:autoSpaceDE/>
        <w:autoSpaceDN/>
        <w:jc w:val="both"/>
        <w:rPr>
          <w:b/>
          <w:i/>
          <w:szCs w:val="22"/>
          <w:lang w:eastAsia="en-US"/>
        </w:rPr>
      </w:pPr>
      <w:r w:rsidRPr="00F1634C">
        <w:rPr>
          <w:b/>
          <w:bCs/>
          <w:i/>
          <w:iCs/>
          <w:szCs w:val="22"/>
          <w:lang w:eastAsia="en-US"/>
        </w:rPr>
        <w:lastRenderedPageBreak/>
        <w:t>В случае принятия</w:t>
      </w:r>
      <w:r w:rsidRPr="00F1634C">
        <w:rPr>
          <w:szCs w:val="22"/>
          <w:lang w:eastAsia="en-US"/>
        </w:rPr>
        <w:t xml:space="preserve"> </w:t>
      </w:r>
      <w:r w:rsidRPr="00F1634C">
        <w:rPr>
          <w:b/>
          <w:bCs/>
          <w:i/>
          <w:iCs/>
          <w:szCs w:val="22"/>
          <w:lang w:eastAsia="en-US"/>
        </w:rPr>
        <w:t xml:space="preserve">Эмитентом решения о приобретении Биржевых облигаций по соглашению с их владельцами в соответствии с п. 10.2 Решения о выпуске и п. 9.1.2 Проспекта, в том числе на основании публичных безотзывных оферт Эмитента, публикуемых в средствах массовой информации, сроки и другие условия приобретения Биржевых облигаций устанавливаются Эмитентом и публикуются </w:t>
      </w:r>
      <w:r w:rsidRPr="00F1634C">
        <w:rPr>
          <w:b/>
          <w:i/>
          <w:szCs w:val="22"/>
          <w:lang w:eastAsia="en-US"/>
        </w:rPr>
        <w:t xml:space="preserve">в ленте новостей </w:t>
      </w:r>
      <w:r w:rsidRPr="00F1634C">
        <w:rPr>
          <w:b/>
          <w:bCs/>
          <w:i/>
          <w:iCs/>
          <w:szCs w:val="22"/>
          <w:lang w:eastAsia="en-US"/>
        </w:rPr>
        <w:t>и на</w:t>
      </w:r>
      <w:r w:rsidRPr="00F1634C">
        <w:rPr>
          <w:b/>
          <w:i/>
          <w:lang w:eastAsia="en-US"/>
        </w:rPr>
        <w:t xml:space="preserve"> </w:t>
      </w:r>
      <w:r w:rsidRPr="00F1634C">
        <w:rPr>
          <w:b/>
          <w:bCs/>
          <w:i/>
          <w:iCs/>
          <w:szCs w:val="22"/>
          <w:lang w:eastAsia="en-US"/>
        </w:rPr>
        <w:t>странице в сети Интернет.</w:t>
      </w:r>
    </w:p>
    <w:p w:rsidR="00921B71" w:rsidRPr="00F1634C" w:rsidRDefault="00921B71" w:rsidP="00F1634C">
      <w:pPr>
        <w:widowControl w:val="0"/>
        <w:adjustRightInd w:val="0"/>
        <w:ind w:firstLine="540"/>
        <w:rPr>
          <w:szCs w:val="22"/>
        </w:rPr>
      </w:pPr>
    </w:p>
    <w:p w:rsidR="00921B71" w:rsidRPr="00F1634C" w:rsidRDefault="00921B71" w:rsidP="00F1634C">
      <w:pPr>
        <w:adjustRightInd w:val="0"/>
        <w:ind w:firstLine="540"/>
        <w:jc w:val="both"/>
        <w:rPr>
          <w:bCs/>
          <w:iCs/>
          <w:szCs w:val="22"/>
        </w:rPr>
      </w:pPr>
      <w:r w:rsidRPr="00F1634C">
        <w:rPr>
          <w:bCs/>
          <w:iCs/>
          <w:szCs w:val="22"/>
        </w:rPr>
        <w:t>Порядок раскрытия (предоставления) информации об условиях и итогах приобретения облигаций их эмитентом, в том числе о количестве приобретенных эмитентом облигаций:</w:t>
      </w:r>
    </w:p>
    <w:p w:rsidR="00921B71" w:rsidRPr="00F1634C" w:rsidRDefault="00921B71" w:rsidP="00F1634C">
      <w:pPr>
        <w:widowControl w:val="0"/>
        <w:adjustRightInd w:val="0"/>
        <w:ind w:firstLine="540"/>
        <w:jc w:val="both"/>
        <w:rPr>
          <w:b/>
          <w:bCs/>
          <w:i/>
          <w:iCs/>
          <w:szCs w:val="22"/>
          <w:lang w:eastAsia="en-US"/>
        </w:rPr>
      </w:pPr>
      <w:r w:rsidRPr="00F1634C">
        <w:rPr>
          <w:b/>
          <w:bCs/>
          <w:i/>
          <w:iCs/>
          <w:szCs w:val="22"/>
          <w:lang w:eastAsia="en-US"/>
        </w:rPr>
        <w:t xml:space="preserve">1. </w:t>
      </w:r>
      <w:r w:rsidRPr="00F1634C">
        <w:rPr>
          <w:b/>
          <w:i/>
          <w:szCs w:val="22"/>
          <w:lang w:eastAsia="en-US"/>
        </w:rPr>
        <w:t>Информация о</w:t>
      </w:r>
      <w:r w:rsidRPr="00F1634C">
        <w:rPr>
          <w:b/>
          <w:bCs/>
          <w:i/>
          <w:iCs/>
          <w:szCs w:val="22"/>
          <w:lang w:eastAsia="en-US"/>
        </w:rPr>
        <w:t xml:space="preserve"> порядковом номере купонного периода, </w:t>
      </w:r>
      <w:r w:rsidRPr="00F1634C">
        <w:rPr>
          <w:b/>
          <w:i/>
          <w:szCs w:val="22"/>
          <w:lang w:eastAsia="en-US"/>
        </w:rPr>
        <w:t xml:space="preserve">в </w:t>
      </w:r>
      <w:r w:rsidRPr="00F1634C">
        <w:rPr>
          <w:b/>
          <w:bCs/>
          <w:i/>
          <w:iCs/>
          <w:szCs w:val="22"/>
          <w:lang w:eastAsia="en-US"/>
        </w:rPr>
        <w:t xml:space="preserve">котором владельцы Биржевых облигаций могут требовать приобретения Биржевых облигаций Эмитентом,  раскрывается Эмитентом одновременно с раскрытием информации о </w:t>
      </w:r>
      <w:r w:rsidRPr="00F1634C">
        <w:rPr>
          <w:b/>
          <w:bCs/>
          <w:i/>
          <w:iCs/>
          <w:szCs w:val="22"/>
        </w:rPr>
        <w:t>ставках либо порядке определения ставок по купонам Биржевых облигаций. Информация о ставках либо порядке определения ставок по купонам Биржевых облигаций</w:t>
      </w:r>
      <w:r w:rsidRPr="00F1634C">
        <w:rPr>
          <w:b/>
          <w:i/>
          <w:szCs w:val="22"/>
        </w:rPr>
        <w:t xml:space="preserve"> </w:t>
      </w:r>
      <w:r w:rsidRPr="00F1634C">
        <w:rPr>
          <w:b/>
          <w:bCs/>
          <w:i/>
          <w:iCs/>
          <w:szCs w:val="22"/>
          <w:lang w:eastAsia="en-US"/>
        </w:rPr>
        <w:t>публикуется Эмитентом в порядке и сроки, указанные в п. 11 Решения о выпуске и п. 2.9 Проспекта.</w:t>
      </w:r>
      <w:r w:rsidRPr="00F1634C" w:rsidDel="00047E95">
        <w:rPr>
          <w:b/>
          <w:bCs/>
          <w:i/>
          <w:iCs/>
          <w:szCs w:val="22"/>
          <w:lang w:eastAsia="en-US"/>
        </w:rPr>
        <w:t xml:space="preserve"> </w:t>
      </w:r>
    </w:p>
    <w:p w:rsidR="00921B71" w:rsidRPr="00F1634C" w:rsidRDefault="00921B71" w:rsidP="00F1634C">
      <w:pPr>
        <w:ind w:firstLine="540"/>
        <w:jc w:val="both"/>
        <w:rPr>
          <w:b/>
          <w:bCs/>
          <w:i/>
          <w:iCs/>
          <w:szCs w:val="22"/>
          <w:lang w:eastAsia="en-US"/>
        </w:rPr>
      </w:pPr>
      <w:r w:rsidRPr="00F1634C">
        <w:rPr>
          <w:b/>
          <w:bCs/>
          <w:i/>
          <w:iCs/>
          <w:szCs w:val="22"/>
        </w:rPr>
        <w:t xml:space="preserve">2.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соответствующее сообщение </w:t>
      </w:r>
      <w:r w:rsidRPr="00F1634C">
        <w:rPr>
          <w:b/>
          <w:bCs/>
          <w:i/>
          <w:iCs/>
          <w:szCs w:val="22"/>
          <w:lang w:eastAsia="en-US"/>
        </w:rPr>
        <w:t>публикуется Эмитентом в порядке и сроки, указанные в п. 11 Решения о выпуске и п. 2.9 Проспекта.</w:t>
      </w:r>
    </w:p>
    <w:p w:rsidR="00921B71" w:rsidRPr="00F1634C" w:rsidRDefault="00921B71" w:rsidP="00F1634C">
      <w:pPr>
        <w:widowControl w:val="0"/>
        <w:tabs>
          <w:tab w:val="left" w:pos="1440"/>
        </w:tabs>
        <w:autoSpaceDE/>
        <w:autoSpaceDN/>
        <w:ind w:firstLine="540"/>
        <w:jc w:val="both"/>
        <w:rPr>
          <w:b/>
          <w:bCs/>
          <w:i/>
          <w:iCs/>
          <w:szCs w:val="22"/>
        </w:rPr>
      </w:pPr>
      <w:r w:rsidRPr="00F1634C">
        <w:rPr>
          <w:b/>
          <w:bCs/>
          <w:i/>
          <w:iCs/>
          <w:szCs w:val="22"/>
        </w:rPr>
        <w:t xml:space="preserve">3. Информация об исполнении Эмитентом обязательств по приобретению Биржевых облигаций (по требованию владельцев Биржевых облигаций/по соглашению с владельцами Биржевых облигаций) (в том числе о количестве приобретенных Биржевых облигаций) раскрывается </w:t>
      </w:r>
      <w:r w:rsidRPr="00F1634C">
        <w:rPr>
          <w:b/>
          <w:bCs/>
          <w:i/>
          <w:iCs/>
          <w:szCs w:val="22"/>
          <w:lang w:eastAsia="en-US"/>
        </w:rPr>
        <w:t>в порядке и сроки, указанные в п. 11 Решения о выпуске и п. 2.9 Проспекта.</w:t>
      </w:r>
    </w:p>
    <w:p w:rsidR="00921B71" w:rsidRPr="00F1634C" w:rsidRDefault="00921B71" w:rsidP="00F1634C">
      <w:pPr>
        <w:adjustRightInd w:val="0"/>
        <w:ind w:firstLine="540"/>
        <w:jc w:val="both"/>
        <w:rPr>
          <w:b/>
          <w:bCs/>
          <w:i/>
          <w:iCs/>
          <w:szCs w:val="22"/>
          <w:lang w:eastAsia="en-US"/>
        </w:rPr>
      </w:pPr>
      <w:r w:rsidRPr="00F1634C">
        <w:rPr>
          <w:b/>
          <w:bCs/>
          <w:i/>
          <w:iCs/>
          <w:szCs w:val="22"/>
          <w:lang w:eastAsia="en-US"/>
        </w:rPr>
        <w:t>4. Приобретение Эмитентом Биржевых облигаций осуществляется через Организатора торговли, указанного в п. 8.3 Решения о выпуске и п. 9.8 Проспекта, в соответствии с нормативными документами, регулирующими деятельность Организатора торговли.</w:t>
      </w:r>
    </w:p>
    <w:p w:rsidR="00921B71" w:rsidRPr="00F1634C" w:rsidRDefault="00921B71" w:rsidP="00F1634C">
      <w:pPr>
        <w:adjustRightInd w:val="0"/>
        <w:ind w:firstLine="540"/>
        <w:jc w:val="both"/>
        <w:rPr>
          <w:b/>
          <w:bCs/>
          <w:i/>
          <w:iCs/>
          <w:szCs w:val="22"/>
          <w:lang w:eastAsia="en-US"/>
        </w:rPr>
      </w:pPr>
      <w:r w:rsidRPr="00F1634C">
        <w:rPr>
          <w:b/>
          <w:bCs/>
          <w:i/>
          <w:iCs/>
          <w:szCs w:val="22"/>
          <w:lang w:eastAsia="en-US"/>
        </w:rPr>
        <w:t>В случае невозможности приобретения Биржевых облигаций вследствие реорганизации, ликвидации Организатора торговли либо в силу требований законодательства РФ, Эмитент принимает решение об ином организаторе торговли на рынке ценных бумаг, через которого будут заключаться сделки по приобретению Биржевых облигаций. Приобретение Биржевых облигаций в этом случае будет осуществляться в соответствии с нормативными и внутренними документами, регулирующими деятельность такого организатора торговли на рынке ценных бумаг.</w:t>
      </w:r>
    </w:p>
    <w:p w:rsidR="00921B71" w:rsidRPr="00F1634C" w:rsidRDefault="00921B71" w:rsidP="00F1634C">
      <w:pPr>
        <w:adjustRightInd w:val="0"/>
        <w:ind w:firstLine="540"/>
        <w:jc w:val="both"/>
        <w:rPr>
          <w:b/>
          <w:bCs/>
          <w:i/>
          <w:iCs/>
          <w:szCs w:val="22"/>
          <w:lang w:eastAsia="en-US"/>
        </w:rPr>
      </w:pPr>
      <w:r w:rsidRPr="00F1634C">
        <w:rPr>
          <w:b/>
          <w:bCs/>
          <w:i/>
          <w:iCs/>
          <w:szCs w:val="22"/>
          <w:lang w:eastAsia="en-US"/>
        </w:rPr>
        <w:t xml:space="preserve">При смене Организатора торговли на рынке ценных бумаг, через которого будут заключаться сделки по приобретению Биржевых облигаций, Эмитент должен опубликовать информацию о новом организаторе торговли на рынке ценных бумаг, через которого будут заключаться сделки по приобретению Биржевых облигаций. Указанная информация </w:t>
      </w:r>
      <w:r w:rsidRPr="00F1634C">
        <w:rPr>
          <w:b/>
          <w:bCs/>
          <w:i/>
          <w:iCs/>
          <w:szCs w:val="22"/>
        </w:rPr>
        <w:t xml:space="preserve">раскрывается </w:t>
      </w:r>
      <w:r w:rsidRPr="00F1634C">
        <w:rPr>
          <w:b/>
          <w:bCs/>
          <w:i/>
          <w:iCs/>
          <w:szCs w:val="22"/>
          <w:lang w:eastAsia="en-US"/>
        </w:rPr>
        <w:t>в порядке и сроки, указанные в п. 11 Решения о выпуске и п. 2.9 Проспекта.</w:t>
      </w:r>
    </w:p>
    <w:p w:rsidR="00921B71" w:rsidRDefault="00921B71" w:rsidP="00EA7C84">
      <w:pPr>
        <w:ind w:firstLine="539"/>
        <w:jc w:val="both"/>
        <w:rPr>
          <w:b/>
          <w:i/>
          <w:szCs w:val="22"/>
          <w:lang w:eastAsia="en-US"/>
        </w:rPr>
      </w:pPr>
    </w:p>
    <w:p w:rsidR="00921B71" w:rsidRPr="00EA7C84" w:rsidRDefault="00921B71" w:rsidP="00EA7C84">
      <w:pPr>
        <w:ind w:firstLine="539"/>
        <w:jc w:val="both"/>
        <w:rPr>
          <w:b/>
          <w:i/>
          <w:szCs w:val="22"/>
          <w:lang w:eastAsia="en-US"/>
        </w:rPr>
      </w:pPr>
      <w:r w:rsidRPr="00F1634C">
        <w:rPr>
          <w:b/>
          <w:i/>
          <w:szCs w:val="22"/>
          <w:lang w:eastAsia="en-US"/>
        </w:rPr>
        <w:t xml:space="preserve">4. </w:t>
      </w:r>
      <w:r w:rsidRPr="00EA7C84">
        <w:rPr>
          <w:b/>
          <w:i/>
          <w:szCs w:val="22"/>
          <w:lang w:eastAsia="en-US"/>
        </w:rPr>
        <w:t xml:space="preserve">В случае, если в дату приобретения Биржевые облигации не обращаются на торгах Биржи, Эмитент приобретает Биржевые облигации у Владельцев на следующих условиях и в следующем порядке: </w:t>
      </w:r>
    </w:p>
    <w:p w:rsidR="00921B71" w:rsidRPr="00EA7C84" w:rsidRDefault="00921B71" w:rsidP="00EA7C84">
      <w:pPr>
        <w:autoSpaceDE/>
        <w:autoSpaceDN/>
        <w:ind w:firstLine="539"/>
        <w:jc w:val="both"/>
        <w:rPr>
          <w:b/>
          <w:i/>
          <w:szCs w:val="22"/>
          <w:lang w:eastAsia="en-US"/>
        </w:rPr>
      </w:pPr>
      <w:r w:rsidRPr="00EA7C84">
        <w:rPr>
          <w:b/>
          <w:i/>
          <w:szCs w:val="22"/>
          <w:lang w:eastAsia="en-US"/>
        </w:rPr>
        <w:t>1). Для заключения договора (сделки) о приобретении Биржевых облигаций Эмитентом, Владелец направляет Уведомление Эмитенту в порядке и на условиях, предусмотренных в п. 10. Решения о выпуске и п. 9.1.2. Проспекта ценных бумаг.</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Дополнительно, Владелец Биржевых облигаций направляет Эмитенту следующие данные: </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полное и сокращенное фирменное наименование Владельца Биржевых облигаций /лица, направившего Уведомление;</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место  нахождения и почтовый  адрес  лица, направившего Уведомление;</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банковские реквизиты Владельца Биржевых облигаций (лица, уполномоченного получать суммы денежных средств), на которые будут перечислены Эмитентом денежные средства в оплату Биржевых облигаций (реквизиты банковского счета указываются по правилам Небанковской кредитной организации закрытое акционерное общество «Национальный расчетный депозитарий» (далее – НРД) для переводов ценных бумаг по встречным поручениям отправителя и получателя с контролем расчетов по денежным средствам);</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идентификационный номер налогоплательщика (ИНН) лица, уполномоченного получать суммы денежных средств;</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 xml:space="preserve">налоговый статус лица, уполномоченного получать денежные средства по Биржевым облигациям (резидент, нерезидент с постоянным представительством в </w:t>
      </w:r>
      <w:r w:rsidRPr="00EA7C84">
        <w:rPr>
          <w:b/>
          <w:i/>
          <w:szCs w:val="22"/>
          <w:lang w:eastAsia="en-US"/>
        </w:rPr>
        <w:lastRenderedPageBreak/>
        <w:t>Российской Федерации, нерезидент без постоянного представительства в Российской Федерации и т.д.);</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код причины постановки на учет (КПП) лица, уполномоченного получать суммы денежных средств;</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код ОКПО;</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код ОКВЭД;</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БИК (для кредитных организаций);</w:t>
      </w:r>
    </w:p>
    <w:p w:rsidR="00921B71" w:rsidRPr="00EA7C84" w:rsidRDefault="00921B71" w:rsidP="00EA7C84">
      <w:pPr>
        <w:numPr>
          <w:ilvl w:val="0"/>
          <w:numId w:val="21"/>
        </w:numPr>
        <w:autoSpaceDE/>
        <w:autoSpaceDN/>
        <w:jc w:val="both"/>
        <w:rPr>
          <w:b/>
          <w:i/>
          <w:szCs w:val="22"/>
          <w:lang w:eastAsia="en-US"/>
        </w:rPr>
      </w:pPr>
      <w:r w:rsidRPr="00EA7C84">
        <w:rPr>
          <w:b/>
          <w:i/>
          <w:szCs w:val="22"/>
          <w:lang w:eastAsia="en-US"/>
        </w:rPr>
        <w:t>реквизиты счета депо Владельца Биржевых облигаций (уполномоченного лица Владельца Биржевых облигаций), открытого в НРД, необходимые для перевода Биржевых облигаций по встречным поручениям, по правилам, установленным НРД.</w:t>
      </w:r>
    </w:p>
    <w:p w:rsidR="00921B71" w:rsidRPr="00EA7C84" w:rsidRDefault="00921B71" w:rsidP="00EA7C84">
      <w:pPr>
        <w:autoSpaceDE/>
        <w:autoSpaceDN/>
        <w:ind w:firstLine="540"/>
        <w:jc w:val="both"/>
        <w:rPr>
          <w:b/>
          <w:i/>
          <w:szCs w:val="22"/>
          <w:lang w:eastAsia="en-US"/>
        </w:rPr>
      </w:pPr>
      <w:r w:rsidRPr="00EA7C84">
        <w:rPr>
          <w:b/>
          <w:i/>
          <w:szCs w:val="22"/>
          <w:lang w:eastAsia="en-US"/>
        </w:rPr>
        <w:t>Уведомление о продаже Биржевых облигаций считается полученным Эмитентом с даты его вручения Эмитенту.</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Эмитент не несет обязательств по приобретению Биржевых облигаций по отношению к владельцам Биржевых облигаций или к уполномоченным ими лицам, не представившим в указанный срок свои Уведомления (с учетом дополнительных сведений, указанных выше в настоящем пункте), либо представившим Уведомления (с учетом дополнительных сведений, указанных выше в настоящем пункте), не соответствующее изложенным требованиям. </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Договор (сделка) о приобретении Биржевых облигаций считается заключенным в момент получения Уведомления Эмитентом с учетом требований о порядке направления Уведомления. </w:t>
      </w:r>
    </w:p>
    <w:p w:rsidR="00921B71" w:rsidRPr="00EA7C84" w:rsidRDefault="00921B71" w:rsidP="00EA7C84">
      <w:pPr>
        <w:autoSpaceDE/>
        <w:autoSpaceDN/>
        <w:ind w:firstLine="539"/>
        <w:jc w:val="both"/>
        <w:rPr>
          <w:b/>
          <w:i/>
          <w:szCs w:val="22"/>
          <w:lang w:eastAsia="en-US"/>
        </w:rPr>
      </w:pPr>
      <w:r w:rsidRPr="00EA7C84">
        <w:rPr>
          <w:b/>
          <w:i/>
          <w:szCs w:val="22"/>
          <w:lang w:eastAsia="en-US"/>
        </w:rPr>
        <w:t>2). Биржевые облигации приобретаются по установленной цене приобретения в установленную дату приобретения у Владельцев Биржевых облигаций на внебиржевом рынке путем перевода Биржевых облигаций со счета депо, открытого в НРД владельцу Биржевых облигаций или его уполномоченному лицу, на счет депо, открытый в НРД Эмитенту, предназначенный для учета прав на выпущенные Эмитентом ценные бумаг, и перевода соответствующей суммы денежных средств с банковского счета, открытого в НРД уполномоченному лицу Эмитента, на банковский счет, открытый в НРД владельцу Биржевых облигаций или его уполномоченному лицу, уполномоченному владельцем Биржевых облигаций на получение денежных средств по Биржевым облигациям. Перевод Биржевых облигаций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В целях заключения сделок по продаже Биржевых облигаций Владелец Биржевых облигаций, либо лицо, уполномоченное Владельцем Биржевых облигаций на получение денежных средств по Биржевым облигациям, должен иметь открытый расчетный счет в НРД. Порядок и сроки открытия банковского счета в НРД регулируются законодательством РФ, нормативными актами Банка России, а также условиями договора, заключенного с НРД.</w:t>
      </w:r>
    </w:p>
    <w:p w:rsidR="00921B71" w:rsidRPr="00EA7C84" w:rsidRDefault="00921B71" w:rsidP="00EA7C84">
      <w:pPr>
        <w:autoSpaceDE/>
        <w:autoSpaceDN/>
        <w:ind w:firstLine="539"/>
        <w:jc w:val="both"/>
        <w:rPr>
          <w:b/>
          <w:i/>
          <w:szCs w:val="22"/>
          <w:lang w:eastAsia="en-US"/>
        </w:rPr>
      </w:pPr>
      <w:r w:rsidRPr="00EA7C84">
        <w:rPr>
          <w:b/>
          <w:i/>
          <w:szCs w:val="22"/>
          <w:lang w:eastAsia="en-US"/>
        </w:rPr>
        <w:t>При этом владельцы Биржевых облигаций - физические лица смогут получить денежные средства по Биржевым облигациям только через банковский счет юридического лица, уполномоченного владельцем Биржевых облигаций - физическим лицом получать денежные суммы по Биржевым облигациям.</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3). 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не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а также в случае, если количество Биржевых облигаций, указанное в поручении депо на перевод Биржевых облигаций,  поданное в НРД, не соответствует количеству, указанному в Уведомлении. </w:t>
      </w:r>
    </w:p>
    <w:p w:rsidR="00921B71" w:rsidRPr="00EA7C84" w:rsidRDefault="00921B71" w:rsidP="00EA7C84">
      <w:pPr>
        <w:autoSpaceDE/>
        <w:autoSpaceDN/>
        <w:ind w:firstLine="539"/>
        <w:jc w:val="both"/>
        <w:rPr>
          <w:b/>
          <w:i/>
          <w:szCs w:val="22"/>
          <w:lang w:eastAsia="en-US"/>
        </w:rPr>
      </w:pPr>
      <w:r w:rsidRPr="00EA7C84">
        <w:rPr>
          <w:b/>
          <w:i/>
          <w:szCs w:val="22"/>
          <w:lang w:eastAsia="en-US"/>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номер счета депо и/или раздел счета депо и/или свое сокращённое фирменное наименование, не соответствующие указанным в его Уведомлении (с учетом дополнительных сведений, указанных в подпункте 1). настоящего пункта).</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пункте 1). настоящего пункта), и подавшим поручение депо на перевод Биржевых облигаций со своего счета </w:t>
      </w:r>
      <w:r w:rsidRPr="00EA7C84">
        <w:rPr>
          <w:b/>
          <w:i/>
          <w:szCs w:val="22"/>
          <w:lang w:eastAsia="en-US"/>
        </w:rPr>
        <w:lastRenderedPageBreak/>
        <w:t>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некорректные либо не в полном объеме банковские реквизиты Владельца Биржевых облигаций (лица, уполномоченного получать суммы денежных средств.</w:t>
      </w:r>
    </w:p>
    <w:p w:rsidR="00921B71" w:rsidRPr="00EA7C84" w:rsidRDefault="00921B71" w:rsidP="00EA7C84">
      <w:pPr>
        <w:autoSpaceDE/>
        <w:autoSpaceDN/>
        <w:ind w:firstLine="539"/>
        <w:jc w:val="both"/>
        <w:rPr>
          <w:b/>
          <w:i/>
          <w:szCs w:val="22"/>
          <w:lang w:eastAsia="en-US"/>
        </w:rPr>
      </w:pPr>
      <w:r w:rsidRPr="00EA7C84">
        <w:rPr>
          <w:b/>
          <w:i/>
          <w:szCs w:val="22"/>
          <w:lang w:eastAsia="en-US"/>
        </w:rPr>
        <w:t xml:space="preserve">В случае изменения действующего законодательства и/или нормативных </w:t>
      </w:r>
      <w:r w:rsidR="00DE40ED">
        <w:rPr>
          <w:b/>
          <w:i/>
          <w:szCs w:val="22"/>
          <w:lang w:eastAsia="en-US"/>
        </w:rPr>
        <w:t>актов</w:t>
      </w:r>
      <w:r w:rsidRPr="00EA7C84">
        <w:rPr>
          <w:b/>
          <w:i/>
          <w:szCs w:val="22"/>
          <w:lang w:eastAsia="en-US"/>
        </w:rPr>
        <w:t xml:space="preserve"> в сфере финансовых рынков, порядок проведения внебиржевых расчетов по приобретению Биржевых облигаций (в том числе с учетом порядка учета и перехода прав на Биржевые облигации) будет регулироваться с учетом изменившихся требований законодательства и/или нормативных </w:t>
      </w:r>
      <w:r w:rsidR="00DE40ED">
        <w:rPr>
          <w:b/>
          <w:i/>
          <w:szCs w:val="22"/>
          <w:lang w:eastAsia="en-US"/>
        </w:rPr>
        <w:t xml:space="preserve">актов </w:t>
      </w:r>
      <w:r w:rsidRPr="00EA7C84">
        <w:rPr>
          <w:b/>
          <w:i/>
          <w:szCs w:val="22"/>
          <w:lang w:eastAsia="en-US"/>
        </w:rPr>
        <w:t>в сфере финансовых рынков.</w:t>
      </w:r>
    </w:p>
    <w:p w:rsidR="00921B71" w:rsidRPr="00B5538A" w:rsidRDefault="00921B71" w:rsidP="00860A6B">
      <w:pPr>
        <w:ind w:firstLine="540"/>
        <w:jc w:val="both"/>
        <w:rPr>
          <w:rFonts w:eastAsia="SimSun"/>
          <w:b/>
          <w:bCs/>
          <w:szCs w:val="22"/>
        </w:rPr>
      </w:pPr>
    </w:p>
    <w:p w:rsidR="00921B71" w:rsidRPr="00E342D8" w:rsidRDefault="00921B71" w:rsidP="005A76F5">
      <w:pPr>
        <w:pStyle w:val="ConsPlusNormal"/>
        <w:widowControl/>
        <w:ind w:firstLine="540"/>
        <w:rPr>
          <w:rFonts w:cs="Times New Roman"/>
          <w:szCs w:val="22"/>
        </w:rPr>
      </w:pPr>
      <w:r w:rsidRPr="00E342D8">
        <w:rPr>
          <w:rFonts w:cs="Times New Roman"/>
          <w:szCs w:val="22"/>
        </w:rPr>
        <w:t>д) Сведения о платежных агентах по облигациям:</w:t>
      </w:r>
    </w:p>
    <w:p w:rsidR="00921B71" w:rsidRDefault="00921B71" w:rsidP="004C7B95">
      <w:pPr>
        <w:ind w:firstLine="540"/>
        <w:jc w:val="both"/>
        <w:rPr>
          <w:rFonts w:eastAsia="SimSun"/>
          <w:b/>
          <w:bCs/>
          <w:szCs w:val="22"/>
        </w:rPr>
      </w:pPr>
    </w:p>
    <w:p w:rsidR="00921B71" w:rsidRPr="00B5538A" w:rsidRDefault="00921B71" w:rsidP="007971D4">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CE2F23">
      <w:pPr>
        <w:adjustRightInd w:val="0"/>
        <w:ind w:firstLine="540"/>
        <w:contextualSpacing/>
        <w:jc w:val="both"/>
        <w:rPr>
          <w:b/>
          <w:i/>
          <w:szCs w:val="22"/>
          <w:lang w:eastAsia="en-US"/>
        </w:rPr>
      </w:pPr>
    </w:p>
    <w:p w:rsidR="00921B71" w:rsidRPr="00935889" w:rsidRDefault="00921B71" w:rsidP="00935889">
      <w:pPr>
        <w:adjustRightInd w:val="0"/>
        <w:ind w:firstLine="540"/>
        <w:contextualSpacing/>
        <w:jc w:val="both"/>
        <w:rPr>
          <w:b/>
          <w:i/>
          <w:szCs w:val="22"/>
          <w:lang w:eastAsia="en-US"/>
        </w:rPr>
      </w:pPr>
      <w:r w:rsidRPr="00935889">
        <w:rPr>
          <w:b/>
          <w:i/>
          <w:szCs w:val="22"/>
          <w:lang w:eastAsia="en-US"/>
        </w:rPr>
        <w:t>На дату утверждения Решения о выпуске и Проспекта платежный агент не назначен.</w:t>
      </w:r>
    </w:p>
    <w:p w:rsidR="00921B71" w:rsidRPr="00935889" w:rsidRDefault="00921B71" w:rsidP="00935889">
      <w:pPr>
        <w:adjustRightInd w:val="0"/>
        <w:ind w:firstLine="540"/>
        <w:contextualSpacing/>
        <w:jc w:val="both"/>
        <w:rPr>
          <w:b/>
          <w:i/>
          <w:szCs w:val="22"/>
          <w:lang w:eastAsia="en-US"/>
        </w:rPr>
      </w:pPr>
    </w:p>
    <w:p w:rsidR="00921B71" w:rsidRPr="00935889" w:rsidRDefault="00921B71" w:rsidP="00935889">
      <w:pPr>
        <w:adjustRightInd w:val="0"/>
        <w:ind w:firstLine="540"/>
        <w:contextualSpacing/>
        <w:jc w:val="both"/>
        <w:rPr>
          <w:szCs w:val="22"/>
          <w:lang w:eastAsia="en-US"/>
        </w:rPr>
      </w:pPr>
      <w:r w:rsidRPr="00935889">
        <w:rPr>
          <w:szCs w:val="22"/>
          <w:lang w:eastAsia="en-US"/>
        </w:rPr>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rsidR="00921B71" w:rsidRPr="00935889" w:rsidRDefault="00921B71" w:rsidP="00935889">
      <w:pPr>
        <w:adjustRightInd w:val="0"/>
        <w:ind w:firstLine="540"/>
        <w:contextualSpacing/>
        <w:jc w:val="both"/>
        <w:rPr>
          <w:szCs w:val="22"/>
          <w:lang w:eastAsia="en-US"/>
        </w:rPr>
      </w:pPr>
    </w:p>
    <w:p w:rsidR="00921B71" w:rsidRPr="00935889" w:rsidRDefault="00921B71" w:rsidP="00935889">
      <w:pPr>
        <w:ind w:firstLine="540"/>
        <w:contextualSpacing/>
        <w:jc w:val="both"/>
        <w:rPr>
          <w:b/>
          <w:bCs/>
          <w:i/>
          <w:iCs/>
          <w:szCs w:val="22"/>
          <w:lang w:eastAsia="en-US"/>
        </w:rPr>
      </w:pPr>
      <w:r w:rsidRPr="00935889">
        <w:rPr>
          <w:b/>
          <w:bCs/>
          <w:i/>
          <w:iCs/>
          <w:szCs w:val="22"/>
          <w:lang w:eastAsia="en-US"/>
        </w:rPr>
        <w:t>Эмитент может назначать платежных агентов и отменять такие назначения:</w:t>
      </w:r>
    </w:p>
    <w:p w:rsidR="00921B71" w:rsidRPr="00935889" w:rsidRDefault="00921B71" w:rsidP="00935889">
      <w:pPr>
        <w:ind w:firstLine="540"/>
        <w:contextualSpacing/>
        <w:jc w:val="both"/>
        <w:rPr>
          <w:b/>
          <w:bCs/>
          <w:i/>
          <w:iCs/>
          <w:szCs w:val="22"/>
          <w:lang w:eastAsia="en-US"/>
        </w:rPr>
      </w:pPr>
      <w:r w:rsidRPr="00935889">
        <w:rPr>
          <w:b/>
          <w:bCs/>
          <w:i/>
          <w:iCs/>
          <w:szCs w:val="22"/>
          <w:lang w:eastAsia="en-US"/>
        </w:rPr>
        <w:t xml:space="preserve"> •</w:t>
      </w:r>
      <w:r w:rsidRPr="00935889">
        <w:rPr>
          <w:b/>
          <w:bCs/>
          <w:i/>
          <w:iCs/>
          <w:szCs w:val="22"/>
          <w:lang w:eastAsia="en-US"/>
        </w:rPr>
        <w:tab/>
        <w:t>при осуществлении досрочного погашения Биржевых облигаций по требованию их владельцев в соответствии с п. 9.5.1 Решения о выпуске и п.9.1.2. Проспекта;</w:t>
      </w:r>
    </w:p>
    <w:p w:rsidR="00921B71" w:rsidRPr="00935889" w:rsidRDefault="00921B71" w:rsidP="00935889">
      <w:pPr>
        <w:tabs>
          <w:tab w:val="left" w:pos="284"/>
          <w:tab w:val="left" w:pos="851"/>
        </w:tabs>
        <w:contextualSpacing/>
        <w:jc w:val="both"/>
        <w:rPr>
          <w:b/>
          <w:bCs/>
          <w:i/>
          <w:iCs/>
          <w:szCs w:val="22"/>
          <w:lang w:eastAsia="en-US"/>
        </w:rPr>
      </w:pPr>
      <w:r w:rsidRPr="00935889">
        <w:rPr>
          <w:b/>
          <w:bCs/>
          <w:i/>
          <w:iCs/>
          <w:szCs w:val="22"/>
          <w:lang w:eastAsia="en-US"/>
        </w:rPr>
        <w:tab/>
        <w:t>•</w:t>
      </w:r>
      <w:r w:rsidRPr="00935889">
        <w:rPr>
          <w:b/>
          <w:bCs/>
          <w:i/>
          <w:iCs/>
          <w:szCs w:val="22"/>
          <w:lang w:eastAsia="en-US"/>
        </w:rPr>
        <w:tab/>
        <w:t>при осуществлении платежей в пользу владельцев Биржевых облигаций в соответствии с п. 9.7 Решения о выпуске и п. 9.1.2. Проспекта.</w:t>
      </w:r>
    </w:p>
    <w:p w:rsidR="00921B71" w:rsidRPr="00935889" w:rsidRDefault="00921B71" w:rsidP="00935889">
      <w:pPr>
        <w:adjustRightInd w:val="0"/>
        <w:ind w:firstLine="540"/>
        <w:contextualSpacing/>
        <w:jc w:val="both"/>
        <w:rPr>
          <w:b/>
          <w:i/>
          <w:szCs w:val="22"/>
          <w:lang w:eastAsia="en-US"/>
        </w:rPr>
      </w:pPr>
    </w:p>
    <w:p w:rsidR="00921B71" w:rsidRPr="00935889" w:rsidRDefault="00921B71" w:rsidP="00935889">
      <w:pPr>
        <w:adjustRightInd w:val="0"/>
        <w:ind w:firstLine="540"/>
        <w:contextualSpacing/>
        <w:jc w:val="both"/>
        <w:rPr>
          <w:b/>
          <w:i/>
          <w:szCs w:val="22"/>
          <w:lang w:eastAsia="en-US"/>
        </w:rPr>
      </w:pPr>
      <w:proofErr w:type="spellStart"/>
      <w:r w:rsidRPr="00935889">
        <w:rPr>
          <w:b/>
          <w:i/>
          <w:szCs w:val="22"/>
          <w:lang w:eastAsia="en-US"/>
        </w:rPr>
        <w:t>Презюмируется</w:t>
      </w:r>
      <w:proofErr w:type="spellEnd"/>
      <w:r w:rsidRPr="00935889">
        <w:rPr>
          <w:b/>
          <w:i/>
          <w:szCs w:val="22"/>
          <w:lang w:eastAsia="en-US"/>
        </w:rPr>
        <w:t>, что Эмитент не может одновременно назначить нескольких платежных агентов.</w:t>
      </w:r>
    </w:p>
    <w:p w:rsidR="00921B71" w:rsidRPr="00935889" w:rsidRDefault="00921B71" w:rsidP="00935889">
      <w:pPr>
        <w:adjustRightInd w:val="0"/>
        <w:ind w:firstLine="540"/>
        <w:contextualSpacing/>
        <w:jc w:val="both"/>
        <w:rPr>
          <w:b/>
          <w:i/>
          <w:szCs w:val="22"/>
          <w:lang w:eastAsia="en-US"/>
        </w:rPr>
      </w:pPr>
    </w:p>
    <w:p w:rsidR="00921B71" w:rsidRPr="00935889" w:rsidRDefault="00921B71" w:rsidP="00935889">
      <w:pPr>
        <w:ind w:firstLine="540"/>
        <w:contextualSpacing/>
        <w:jc w:val="both"/>
        <w:rPr>
          <w:b/>
          <w:bCs/>
          <w:i/>
          <w:iCs/>
          <w:szCs w:val="22"/>
          <w:lang w:eastAsia="en-US"/>
        </w:rPr>
      </w:pPr>
      <w:r w:rsidRPr="00935889">
        <w:rPr>
          <w:b/>
          <w:i/>
          <w:szCs w:val="22"/>
          <w:lang w:eastAsia="en-US"/>
        </w:rPr>
        <w:t>Информация о назначении Эмитентом платежных агентов и отмене таких назначений раскрывается Эмитентом в порядке и сроки</w:t>
      </w:r>
      <w:r w:rsidRPr="00935889">
        <w:rPr>
          <w:b/>
          <w:bCs/>
          <w:i/>
          <w:iCs/>
          <w:szCs w:val="22"/>
          <w:lang w:eastAsia="en-US"/>
        </w:rPr>
        <w:t>, указанные в п. 11 Решения о выпуске и п. 2.9 Проспекта.</w:t>
      </w:r>
    </w:p>
    <w:p w:rsidR="00921B71" w:rsidRDefault="00921B71" w:rsidP="00B47FE2">
      <w:pPr>
        <w:ind w:firstLine="540"/>
        <w:jc w:val="both"/>
        <w:rPr>
          <w:rStyle w:val="SUBST"/>
          <w:bCs/>
          <w:iCs/>
        </w:rPr>
      </w:pPr>
    </w:p>
    <w:p w:rsidR="00921B71" w:rsidRPr="00E342D8" w:rsidRDefault="00921B71" w:rsidP="002F2D27">
      <w:pPr>
        <w:pStyle w:val="ConsPlusNormal"/>
        <w:widowControl/>
        <w:ind w:firstLine="540"/>
        <w:jc w:val="both"/>
        <w:rPr>
          <w:rFonts w:cs="Times New Roman"/>
          <w:szCs w:val="22"/>
        </w:rPr>
      </w:pPr>
      <w:r w:rsidRPr="00E342D8">
        <w:rPr>
          <w:rFonts w:cs="Times New Roman"/>
          <w:szCs w:val="22"/>
        </w:rPr>
        <w:t>е) Действия владельцев облигаций в случае неисполнения или ненадлежащего исполнения эмитентом обязательств по облигациям:</w:t>
      </w:r>
    </w:p>
    <w:p w:rsidR="00921B71" w:rsidRDefault="00921B71" w:rsidP="004C7B95">
      <w:pPr>
        <w:ind w:firstLine="540"/>
        <w:jc w:val="both"/>
        <w:rPr>
          <w:rFonts w:eastAsia="SimSun"/>
          <w:b/>
          <w:bCs/>
          <w:szCs w:val="22"/>
        </w:rPr>
      </w:pPr>
    </w:p>
    <w:p w:rsidR="00921B71" w:rsidRPr="00B5538A" w:rsidRDefault="00921B71" w:rsidP="00774B1C">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5A76F5">
      <w:pPr>
        <w:pStyle w:val="ConsPlusNormal"/>
        <w:widowControl/>
        <w:ind w:firstLine="540"/>
        <w:rPr>
          <w:rFonts w:cs="Times New Roman"/>
          <w:szCs w:val="22"/>
          <w:highlight w:val="yellow"/>
        </w:rPr>
      </w:pPr>
    </w:p>
    <w:p w:rsidR="00DE40ED" w:rsidRPr="00DE40ED" w:rsidRDefault="00921B71" w:rsidP="00DE40ED">
      <w:pPr>
        <w:tabs>
          <w:tab w:val="left" w:pos="284"/>
        </w:tabs>
        <w:contextualSpacing/>
        <w:jc w:val="both"/>
        <w:rPr>
          <w:b/>
          <w:bCs/>
          <w:i/>
          <w:iCs/>
          <w:szCs w:val="22"/>
        </w:rPr>
      </w:pPr>
      <w:r w:rsidRPr="00CE2F23">
        <w:rPr>
          <w:b/>
          <w:bCs/>
          <w:iCs/>
          <w:szCs w:val="22"/>
        </w:rPr>
        <w:tab/>
      </w:r>
      <w:r w:rsidR="00DE40ED" w:rsidRPr="00DE40ED">
        <w:rPr>
          <w:b/>
          <w:bCs/>
          <w:iCs/>
          <w:szCs w:val="22"/>
        </w:rPr>
        <w:tab/>
        <w:t>9.7.1.</w:t>
      </w:r>
      <w:r w:rsidR="00DE40ED" w:rsidRPr="00DE40ED">
        <w:rPr>
          <w:b/>
          <w:bCs/>
          <w:i/>
          <w:iCs/>
          <w:szCs w:val="22"/>
        </w:rPr>
        <w:t xml:space="preserve"> В соответствии со ст. 809 и 810 Гражданского кодекса Российской Федерации Эмитент обязан возвратить владельцам Биржевых облигаций номинальную стоимость и выплатить купонный доход по Биржевым облигациям в срок и в порядке, предусмотренные условиями  Решения о выпуске и Проспекта.</w:t>
      </w:r>
    </w:p>
    <w:p w:rsidR="00DE40ED" w:rsidRPr="00DE40ED" w:rsidRDefault="00DE40ED" w:rsidP="00DE40ED">
      <w:pPr>
        <w:tabs>
          <w:tab w:val="left" w:pos="284"/>
          <w:tab w:val="left" w:pos="1077"/>
        </w:tabs>
        <w:contextualSpacing/>
        <w:jc w:val="both"/>
        <w:rPr>
          <w:b/>
          <w:bCs/>
          <w:i/>
          <w:iCs/>
          <w:szCs w:val="22"/>
        </w:rPr>
      </w:pPr>
      <w:r w:rsidRPr="00DE40ED">
        <w:rPr>
          <w:b/>
          <w:bCs/>
          <w:i/>
          <w:iCs/>
          <w:szCs w:val="22"/>
        </w:rPr>
        <w:tab/>
        <w:t>Неисполнение Эмитентом обязательств  по Биржевым облигациям является существенным нарушением условий заключенного договора займа</w:t>
      </w:r>
      <w:r w:rsidRPr="00DE40ED">
        <w:rPr>
          <w:b/>
          <w:bCs/>
          <w:i/>
          <w:iCs/>
          <w:szCs w:val="22"/>
          <w:lang w:eastAsia="en-US"/>
        </w:rPr>
        <w:t>, заключенного путем выпуска и продажи Биржевых облигаций</w:t>
      </w:r>
      <w:r w:rsidRPr="00DE40ED">
        <w:rPr>
          <w:b/>
          <w:bCs/>
          <w:i/>
          <w:iCs/>
          <w:szCs w:val="22"/>
        </w:rPr>
        <w:t xml:space="preserve"> (Дефолт) в случае:</w:t>
      </w:r>
    </w:p>
    <w:p w:rsidR="00DE40ED" w:rsidRPr="00DE40ED" w:rsidRDefault="00DE40ED" w:rsidP="00DE40ED">
      <w:pPr>
        <w:tabs>
          <w:tab w:val="left" w:pos="284"/>
        </w:tabs>
        <w:adjustRightInd w:val="0"/>
        <w:jc w:val="both"/>
        <w:rPr>
          <w:b/>
          <w:bCs/>
          <w:i/>
          <w:iCs/>
          <w:szCs w:val="22"/>
        </w:rPr>
      </w:pPr>
      <w:r w:rsidRPr="00DE40ED">
        <w:rPr>
          <w:b/>
          <w:bCs/>
          <w:i/>
          <w:iCs/>
          <w:szCs w:val="22"/>
        </w:rPr>
        <w:t>1) просрочки по вине Эмитента исполнения обязательства по выплате очередного процента (купона) по Биржевым облигациям на срок более 10 (Десяти) рабочих дней или отказа Эмитента от исполнения указанного обязательства;</w:t>
      </w:r>
    </w:p>
    <w:p w:rsidR="00DE40ED" w:rsidRPr="00DE40ED" w:rsidRDefault="00DE40ED" w:rsidP="00DE40ED">
      <w:pPr>
        <w:tabs>
          <w:tab w:val="left" w:pos="284"/>
        </w:tabs>
        <w:adjustRightInd w:val="0"/>
        <w:jc w:val="both"/>
        <w:rPr>
          <w:b/>
          <w:bCs/>
          <w:i/>
          <w:iCs/>
          <w:szCs w:val="22"/>
        </w:rPr>
      </w:pPr>
      <w:r w:rsidRPr="00DE40ED">
        <w:rPr>
          <w:b/>
          <w:bCs/>
          <w:i/>
          <w:iCs/>
          <w:szCs w:val="22"/>
        </w:rPr>
        <w:t>2) просрочки по вине Эмитента исполнения обязательства по погашению номинальной стоимости (части номинальной стоимости, в случае, если решение о частичном досрочном погашении принято Эмитентом в соответствии с п. 9.5 Решения о выпуске и п.9.1.2. Проспекта) Биржевых облигаций на срок более 10 (Десяти) рабочих дней или отказа Эмитента от исполнения указанного обязательства;</w:t>
      </w:r>
    </w:p>
    <w:p w:rsidR="00DE40ED" w:rsidRPr="00DE40ED" w:rsidRDefault="00DE40ED" w:rsidP="00DE40ED">
      <w:pPr>
        <w:tabs>
          <w:tab w:val="left" w:pos="284"/>
        </w:tabs>
        <w:adjustRightInd w:val="0"/>
        <w:jc w:val="both"/>
        <w:rPr>
          <w:b/>
          <w:bCs/>
          <w:i/>
          <w:iCs/>
          <w:szCs w:val="22"/>
        </w:rPr>
      </w:pPr>
      <w:r w:rsidRPr="00DE40ED">
        <w:rPr>
          <w:b/>
          <w:bCs/>
          <w:i/>
          <w:iCs/>
          <w:szCs w:val="22"/>
        </w:rPr>
        <w:t>3) просрочки по вине Эмитента исполнения обязательства по приобретению Биржевых облигаций на срок более 10 (Десяти) рабочих дней или отказа Эмитента от исполнения указанного обязательства.</w:t>
      </w:r>
    </w:p>
    <w:p w:rsidR="00DE40ED" w:rsidRPr="00DE40ED" w:rsidRDefault="00DE40ED" w:rsidP="00DE40ED">
      <w:pPr>
        <w:tabs>
          <w:tab w:val="left" w:pos="284"/>
          <w:tab w:val="left" w:pos="1077"/>
        </w:tabs>
        <w:contextualSpacing/>
        <w:jc w:val="both"/>
        <w:rPr>
          <w:b/>
          <w:bCs/>
          <w:i/>
          <w:iCs/>
          <w:szCs w:val="22"/>
        </w:rPr>
      </w:pPr>
      <w:r w:rsidRPr="00DE40ED">
        <w:rPr>
          <w:b/>
          <w:bCs/>
          <w:i/>
          <w:iCs/>
          <w:szCs w:val="22"/>
        </w:rPr>
        <w:tab/>
        <w:t>Исполнение соответствующих обязательств с просрочкой, однако, в течение указанных в настоящем пункте сроков, составляет технический дефолт.</w:t>
      </w:r>
    </w:p>
    <w:p w:rsidR="00DE40ED" w:rsidRPr="00DE40ED" w:rsidRDefault="00DE40ED" w:rsidP="00DE40ED">
      <w:pPr>
        <w:tabs>
          <w:tab w:val="left" w:pos="284"/>
        </w:tabs>
        <w:autoSpaceDE/>
        <w:autoSpaceDN/>
        <w:adjustRightInd w:val="0"/>
        <w:spacing w:after="200" w:line="276" w:lineRule="auto"/>
        <w:contextualSpacing/>
        <w:jc w:val="both"/>
        <w:rPr>
          <w:bCs/>
          <w:iCs/>
          <w:szCs w:val="22"/>
        </w:rPr>
      </w:pPr>
    </w:p>
    <w:p w:rsidR="00DE40ED" w:rsidRPr="00DE40ED" w:rsidRDefault="00DE40ED" w:rsidP="00DE40ED">
      <w:pPr>
        <w:tabs>
          <w:tab w:val="left" w:pos="284"/>
        </w:tabs>
        <w:autoSpaceDE/>
        <w:autoSpaceDN/>
        <w:adjustRightInd w:val="0"/>
        <w:spacing w:after="200" w:line="276" w:lineRule="auto"/>
        <w:contextualSpacing/>
        <w:jc w:val="both"/>
        <w:rPr>
          <w:bCs/>
          <w:iCs/>
          <w:szCs w:val="22"/>
        </w:rPr>
      </w:pPr>
      <w:r w:rsidRPr="00DE40ED">
        <w:rPr>
          <w:b/>
          <w:bCs/>
          <w:iCs/>
          <w:szCs w:val="22"/>
        </w:rPr>
        <w:lastRenderedPageBreak/>
        <w:t>9.7.2.</w:t>
      </w:r>
      <w:r w:rsidRPr="00DE40ED">
        <w:rPr>
          <w:bCs/>
          <w:iCs/>
          <w:szCs w:val="22"/>
        </w:rPr>
        <w:t xml:space="preserve"> Порядок обращения с требованиями к эмитенту</w:t>
      </w:r>
    </w:p>
    <w:p w:rsidR="00DE40ED" w:rsidRPr="00DE40ED" w:rsidRDefault="00DE40ED" w:rsidP="008E424A">
      <w:pPr>
        <w:widowControl w:val="0"/>
        <w:numPr>
          <w:ilvl w:val="0"/>
          <w:numId w:val="24"/>
        </w:numPr>
        <w:autoSpaceDE/>
        <w:autoSpaceDN/>
        <w:adjustRightInd w:val="0"/>
        <w:spacing w:after="200" w:line="276" w:lineRule="auto"/>
        <w:ind w:left="0" w:firstLine="490"/>
        <w:contextualSpacing/>
        <w:jc w:val="both"/>
        <w:rPr>
          <w:b/>
          <w:bCs/>
          <w:i/>
          <w:iCs/>
          <w:color w:val="000000"/>
          <w:szCs w:val="22"/>
          <w:lang w:eastAsia="en-US"/>
        </w:rPr>
      </w:pPr>
      <w:r w:rsidRPr="00DE40ED">
        <w:rPr>
          <w:b/>
          <w:i/>
          <w:color w:val="000000"/>
          <w:szCs w:val="22"/>
          <w:lang w:eastAsia="en-US"/>
        </w:rPr>
        <w:t xml:space="preserve">В </w:t>
      </w:r>
      <w:r w:rsidRPr="00DE40ED">
        <w:rPr>
          <w:b/>
          <w:bCs/>
          <w:i/>
          <w:iCs/>
          <w:color w:val="000000"/>
          <w:szCs w:val="22"/>
          <w:lang w:eastAsia="en-US"/>
        </w:rPr>
        <w:t xml:space="preserve">случаях, признаваемых в соответствии с пунктом 5 статьи 17.1 Федерального закона от 22.04.1996 № 39-ФЗ «О рынке ценных бумаг» существенным нарушением условий исполнения обязательств по Биржевым облигациям, владельцы Биржевых облигаций, уполномоченные ими лица вправе предъявлять Эмитенту требования об их досрочном погашении с момента наступления соответствующих событий и до даты раскрытия Эмитентом и (или) представителем владельцев Биржевых облигаций (в случае его назначения) информации об устранении нарушения. </w:t>
      </w:r>
    </w:p>
    <w:p w:rsidR="00DE40ED" w:rsidRPr="00DE40ED" w:rsidRDefault="00DE40ED" w:rsidP="00DE40ED">
      <w:pPr>
        <w:widowControl w:val="0"/>
        <w:adjustRightInd w:val="0"/>
        <w:ind w:firstLine="567"/>
        <w:contextualSpacing/>
        <w:jc w:val="both"/>
        <w:rPr>
          <w:b/>
          <w:bCs/>
          <w:i/>
          <w:iCs/>
          <w:color w:val="000000"/>
          <w:szCs w:val="22"/>
        </w:rPr>
      </w:pPr>
      <w:r w:rsidRPr="00DE40ED">
        <w:rPr>
          <w:b/>
          <w:bCs/>
          <w:i/>
          <w:iCs/>
          <w:color w:val="000000"/>
          <w:szCs w:val="22"/>
        </w:rPr>
        <w:t>Порядок предъявления к Эмитенту требований о досрочном погашении Биржевых облигаций осуществляется в порядке,  предусмотренном пунктом 9.5.1 Решения о выпуске ценных бумаг, с учетом особенностей, установленных статьей 17.1 Федерального закона от 22.04.1996 № 39-ФЗ «О рынке ценных бумаг».</w:t>
      </w:r>
    </w:p>
    <w:p w:rsidR="00DE40ED" w:rsidRPr="00DE40ED" w:rsidRDefault="00DE40ED" w:rsidP="00DE40ED">
      <w:pPr>
        <w:widowControl w:val="0"/>
        <w:adjustRightInd w:val="0"/>
        <w:ind w:firstLine="567"/>
        <w:contextualSpacing/>
        <w:jc w:val="both"/>
        <w:rPr>
          <w:b/>
          <w:bCs/>
          <w:i/>
          <w:iCs/>
          <w:color w:val="000000"/>
          <w:szCs w:val="22"/>
        </w:rPr>
      </w:pPr>
      <w:r w:rsidRPr="00DE40ED">
        <w:rPr>
          <w:b/>
          <w:bCs/>
          <w:i/>
          <w:iCs/>
          <w:color w:val="000000"/>
          <w:szCs w:val="22"/>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w:t>
      </w:r>
    </w:p>
    <w:p w:rsidR="00DE40ED" w:rsidRPr="00DE40ED" w:rsidRDefault="00DE40ED" w:rsidP="00DE40ED">
      <w:pPr>
        <w:autoSpaceDE/>
        <w:autoSpaceDN/>
        <w:adjustRightInd w:val="0"/>
        <w:spacing w:after="200" w:line="276" w:lineRule="auto"/>
        <w:ind w:firstLine="540"/>
        <w:contextualSpacing/>
        <w:jc w:val="both"/>
        <w:rPr>
          <w:b/>
          <w:bCs/>
          <w:i/>
          <w:iCs/>
          <w:szCs w:val="22"/>
          <w:highlight w:val="yellow"/>
        </w:rPr>
      </w:pPr>
    </w:p>
    <w:p w:rsidR="00DE40ED" w:rsidRPr="00DE40ED" w:rsidRDefault="00DE40ED" w:rsidP="008E424A">
      <w:pPr>
        <w:widowControl w:val="0"/>
        <w:numPr>
          <w:ilvl w:val="0"/>
          <w:numId w:val="24"/>
        </w:numPr>
        <w:tabs>
          <w:tab w:val="left" w:pos="993"/>
        </w:tabs>
        <w:autoSpaceDE/>
        <w:autoSpaceDN/>
        <w:adjustRightInd w:val="0"/>
        <w:spacing w:after="200" w:line="276" w:lineRule="auto"/>
        <w:ind w:left="0" w:firstLine="490"/>
        <w:contextualSpacing/>
        <w:jc w:val="both"/>
        <w:rPr>
          <w:b/>
          <w:bCs/>
          <w:i/>
          <w:iCs/>
          <w:color w:val="000000"/>
          <w:szCs w:val="22"/>
          <w:lang w:eastAsia="en-US"/>
        </w:rPr>
      </w:pPr>
      <w:r w:rsidRPr="00DE40ED">
        <w:rPr>
          <w:b/>
          <w:bCs/>
          <w:i/>
          <w:iCs/>
          <w:szCs w:val="22"/>
          <w:lang w:eastAsia="en-US"/>
        </w:rPr>
        <w:t>В случае наступления дефолта владельцы Биржевых облигаций, уполномоченные ими лица вправе,</w:t>
      </w:r>
      <w:r w:rsidRPr="00DE40ED">
        <w:rPr>
          <w:szCs w:val="22"/>
          <w:lang w:eastAsia="en-US"/>
        </w:rPr>
        <w:t xml:space="preserve"> </w:t>
      </w:r>
      <w:r w:rsidRPr="00DE40ED">
        <w:rPr>
          <w:b/>
          <w:bCs/>
          <w:i/>
          <w:iCs/>
          <w:szCs w:val="22"/>
          <w:lang w:eastAsia="en-US"/>
        </w:rPr>
        <w:t xml:space="preserve">не заявляя требований о досрочном погашении Биржевых облигаций, обратиться к Эмитенту с требованием (претензией): </w:t>
      </w:r>
    </w:p>
    <w:p w:rsidR="00DE40ED" w:rsidRPr="00DE40ED" w:rsidRDefault="00DE40ED" w:rsidP="008E424A">
      <w:pPr>
        <w:numPr>
          <w:ilvl w:val="0"/>
          <w:numId w:val="25"/>
        </w:numPr>
        <w:autoSpaceDE/>
        <w:autoSpaceDN/>
        <w:spacing w:after="200" w:line="276" w:lineRule="auto"/>
        <w:ind w:left="0" w:firstLine="284"/>
        <w:contextualSpacing/>
        <w:jc w:val="both"/>
        <w:rPr>
          <w:b/>
          <w:bCs/>
          <w:i/>
          <w:iCs/>
          <w:color w:val="000000"/>
          <w:szCs w:val="22"/>
          <w:lang w:eastAsia="en-US"/>
        </w:rPr>
      </w:pPr>
      <w:r w:rsidRPr="00DE40ED">
        <w:rPr>
          <w:b/>
          <w:bCs/>
          <w:i/>
          <w:iCs/>
          <w:color w:val="000000"/>
          <w:szCs w:val="22"/>
          <w:lang w:eastAsia="en-US"/>
        </w:rPr>
        <w:t>в случае наступления дефолта по выплате очередного процента (купона) по Биржевым облигациям - выплатить начисленный, но не выплаченный купонный доход, а также проценты за несвоевременную выплату купонного дохода в соответствии со статьями 395 и 811 Гражданского кодекса Российской Федерации;</w:t>
      </w:r>
    </w:p>
    <w:p w:rsidR="00DE40ED" w:rsidRPr="00DE40ED" w:rsidRDefault="00DE40ED" w:rsidP="008E424A">
      <w:pPr>
        <w:numPr>
          <w:ilvl w:val="0"/>
          <w:numId w:val="25"/>
        </w:numPr>
        <w:autoSpaceDE/>
        <w:autoSpaceDN/>
        <w:spacing w:after="200" w:line="276" w:lineRule="auto"/>
        <w:ind w:left="0" w:firstLine="284"/>
        <w:contextualSpacing/>
        <w:jc w:val="both"/>
        <w:rPr>
          <w:b/>
          <w:bCs/>
          <w:i/>
          <w:iCs/>
          <w:color w:val="000000"/>
          <w:szCs w:val="22"/>
          <w:lang w:eastAsia="en-US"/>
        </w:rPr>
      </w:pPr>
      <w:r w:rsidRPr="00DE40ED">
        <w:rPr>
          <w:b/>
          <w:bCs/>
          <w:i/>
          <w:iCs/>
          <w:color w:val="000000"/>
          <w:szCs w:val="22"/>
          <w:lang w:eastAsia="en-US"/>
        </w:rPr>
        <w:t>в случае наступления дефолта по погашению номинальной стоимости (части номинальной стоимости) Биржевых облигаций - выплатить номинальную стоимость (соответствующую часть номинальной стоимости) Биржевых облигаций, а также проценты за несвоевременную выплату номинальной стоимости (части номинальной стоимости) в соответствии со статьями 395 и 811 Гражданского кодекса Российской Федерации;</w:t>
      </w:r>
    </w:p>
    <w:p w:rsidR="00DE40ED" w:rsidRPr="00DE40ED" w:rsidRDefault="00DE40ED" w:rsidP="008E424A">
      <w:pPr>
        <w:tabs>
          <w:tab w:val="left" w:pos="284"/>
        </w:tabs>
        <w:autoSpaceDE/>
        <w:autoSpaceDN/>
        <w:adjustRightInd w:val="0"/>
        <w:ind w:firstLine="426"/>
        <w:contextualSpacing/>
        <w:jc w:val="both"/>
        <w:rPr>
          <w:b/>
          <w:bCs/>
          <w:i/>
          <w:iCs/>
          <w:color w:val="000000"/>
          <w:szCs w:val="22"/>
          <w:lang w:eastAsia="en-US"/>
        </w:rPr>
      </w:pPr>
      <w:r w:rsidRPr="00DE40ED">
        <w:rPr>
          <w:b/>
          <w:bCs/>
          <w:i/>
          <w:iCs/>
          <w:color w:val="000000"/>
          <w:szCs w:val="22"/>
          <w:lang w:eastAsia="en-US"/>
        </w:rPr>
        <w:t xml:space="preserve">- в случае наступления дефолта по приобретению Биржевых облигаций – исполнить обязательства по приобретению Биржевых облигаций по установленной в соответствии с п. 10 Решения о выпуске </w:t>
      </w:r>
      <w:r w:rsidRPr="00DE40ED">
        <w:rPr>
          <w:b/>
          <w:bCs/>
          <w:i/>
          <w:iCs/>
          <w:szCs w:val="22"/>
        </w:rPr>
        <w:t>ценных бумаг</w:t>
      </w:r>
      <w:r w:rsidRPr="00DE40ED">
        <w:rPr>
          <w:b/>
          <w:bCs/>
          <w:i/>
          <w:iCs/>
          <w:color w:val="000000"/>
          <w:szCs w:val="22"/>
          <w:lang w:eastAsia="en-US"/>
        </w:rPr>
        <w:t xml:space="preserve"> и п. 9.1.2. Проспекта </w:t>
      </w:r>
      <w:r w:rsidRPr="00DE40ED">
        <w:rPr>
          <w:b/>
          <w:bCs/>
          <w:i/>
          <w:iCs/>
          <w:szCs w:val="22"/>
        </w:rPr>
        <w:t xml:space="preserve">ценных бумаг </w:t>
      </w:r>
      <w:r w:rsidRPr="00DE40ED">
        <w:rPr>
          <w:b/>
          <w:bCs/>
          <w:i/>
          <w:iCs/>
          <w:color w:val="000000"/>
          <w:szCs w:val="22"/>
          <w:lang w:eastAsia="en-US"/>
        </w:rPr>
        <w:t>цене приобретения, а также уплатить проценты за несвоевременное исполнение обязательств по приобретению в соответствии со статьями 395 и 811 Гражданского кодекса Российской Федерации</w:t>
      </w:r>
      <w:r w:rsidRPr="00DE40ED">
        <w:rPr>
          <w:b/>
          <w:bCs/>
          <w:i/>
          <w:iCs/>
          <w:szCs w:val="22"/>
        </w:rPr>
        <w:t>.</w:t>
      </w:r>
      <w:r w:rsidRPr="00DE40ED">
        <w:rPr>
          <w:b/>
          <w:bCs/>
          <w:i/>
          <w:iCs/>
          <w:color w:val="000000"/>
          <w:szCs w:val="22"/>
          <w:lang w:eastAsia="en-US"/>
        </w:rPr>
        <w:t xml:space="preserve"> </w:t>
      </w:r>
    </w:p>
    <w:p w:rsidR="00DE40ED" w:rsidRPr="00DE40ED" w:rsidRDefault="00DE40ED" w:rsidP="00DE40ED">
      <w:pPr>
        <w:tabs>
          <w:tab w:val="left" w:pos="284"/>
        </w:tabs>
        <w:autoSpaceDE/>
        <w:autoSpaceDN/>
        <w:adjustRightInd w:val="0"/>
        <w:contextualSpacing/>
        <w:jc w:val="both"/>
        <w:rPr>
          <w:b/>
          <w:bCs/>
          <w:i/>
          <w:iCs/>
          <w:color w:val="000000"/>
          <w:szCs w:val="22"/>
          <w:lang w:eastAsia="en-US"/>
        </w:rPr>
      </w:pPr>
      <w:r w:rsidRPr="00DE40ED">
        <w:rPr>
          <w:b/>
          <w:bCs/>
          <w:i/>
          <w:iCs/>
          <w:color w:val="000000"/>
          <w:szCs w:val="22"/>
          <w:lang w:eastAsia="en-US"/>
        </w:rPr>
        <w:tab/>
        <w:t xml:space="preserve">В случае наступления технического дефолта </w:t>
      </w:r>
      <w:r w:rsidRPr="00DE40ED">
        <w:rPr>
          <w:b/>
          <w:bCs/>
          <w:i/>
          <w:iCs/>
          <w:szCs w:val="22"/>
        </w:rPr>
        <w:t>владельцы Биржевых облигаций, уполномоченные ими лица вправе,</w:t>
      </w:r>
      <w:r w:rsidRPr="00DE40ED">
        <w:rPr>
          <w:b/>
          <w:bCs/>
          <w:i/>
          <w:iCs/>
          <w:color w:val="000000"/>
          <w:szCs w:val="22"/>
          <w:lang w:eastAsia="en-US"/>
        </w:rPr>
        <w:t xml:space="preserve"> начиная со дня, следующего за датой, в которую обязательство должно было быть исполнено, обратиться к Эмитенту с требованием (претензией) уплатить проценты за несвоевременное исполнение соответствующих обязательств по Биржевым облигациям в соответствии со статьями 395 и 811 Гражданского кодекса Российской Федерации.</w:t>
      </w:r>
    </w:p>
    <w:p w:rsidR="00DE40ED" w:rsidRPr="00DE40ED" w:rsidRDefault="00DE40ED" w:rsidP="00DE40ED">
      <w:pPr>
        <w:tabs>
          <w:tab w:val="left" w:pos="284"/>
        </w:tabs>
        <w:autoSpaceDE/>
        <w:autoSpaceDN/>
        <w:adjustRightInd w:val="0"/>
        <w:contextualSpacing/>
        <w:jc w:val="both"/>
        <w:rPr>
          <w:b/>
          <w:bCs/>
          <w:i/>
          <w:iCs/>
          <w:szCs w:val="22"/>
        </w:rPr>
      </w:pPr>
    </w:p>
    <w:p w:rsidR="00DE40ED" w:rsidRPr="00DE40ED" w:rsidRDefault="00DE40ED" w:rsidP="00DE40ED">
      <w:pPr>
        <w:tabs>
          <w:tab w:val="left" w:pos="284"/>
        </w:tabs>
        <w:autoSpaceDE/>
        <w:autoSpaceDN/>
        <w:adjustRightInd w:val="0"/>
        <w:contextualSpacing/>
        <w:jc w:val="both"/>
        <w:rPr>
          <w:b/>
          <w:bCs/>
          <w:i/>
          <w:iCs/>
          <w:szCs w:val="22"/>
        </w:rPr>
      </w:pPr>
      <w:r w:rsidRPr="00DE40ED">
        <w:rPr>
          <w:b/>
          <w:bCs/>
          <w:i/>
          <w:iCs/>
          <w:szCs w:val="22"/>
        </w:rPr>
        <w:t>Требование к Эмитенту должно быть предъявлено в письменной форме, поименовано «Претензия» и подписано владельцем Биржевых облигаций, уполномоченным им лицом, в том числе уполномоченным лицом номинального держателя Биржевых облигаций.</w:t>
      </w:r>
    </w:p>
    <w:p w:rsidR="00DE40ED" w:rsidRPr="00DE40ED" w:rsidRDefault="00DE40ED" w:rsidP="00DE40ED">
      <w:pPr>
        <w:tabs>
          <w:tab w:val="left" w:pos="284"/>
        </w:tabs>
        <w:autoSpaceDE/>
        <w:autoSpaceDN/>
        <w:contextualSpacing/>
        <w:jc w:val="both"/>
        <w:rPr>
          <w:b/>
          <w:bCs/>
          <w:i/>
          <w:iCs/>
          <w:szCs w:val="22"/>
          <w:lang w:eastAsia="en-US"/>
        </w:rPr>
      </w:pPr>
      <w:r w:rsidRPr="00DE40ED">
        <w:rPr>
          <w:b/>
          <w:bCs/>
          <w:i/>
          <w:iCs/>
          <w:szCs w:val="22"/>
          <w:lang w:eastAsia="en-US"/>
        </w:rPr>
        <w:t>Владелец Биржевой облигации либо уполномоченное им лицо, представляет Эмитенту Претензию с приложением следующих документов:</w:t>
      </w:r>
    </w:p>
    <w:p w:rsidR="00DE40ED" w:rsidRPr="00DE40ED" w:rsidRDefault="00DE40ED" w:rsidP="00DE40ED">
      <w:pPr>
        <w:tabs>
          <w:tab w:val="left" w:pos="284"/>
        </w:tabs>
        <w:autoSpaceDE/>
        <w:autoSpaceDN/>
        <w:contextualSpacing/>
        <w:jc w:val="both"/>
        <w:rPr>
          <w:b/>
          <w:bCs/>
          <w:i/>
          <w:iCs/>
          <w:szCs w:val="22"/>
          <w:lang w:eastAsia="en-US"/>
        </w:rPr>
      </w:pPr>
      <w:r w:rsidRPr="00DE40ED">
        <w:rPr>
          <w:b/>
          <w:bCs/>
          <w:i/>
          <w:iCs/>
          <w:szCs w:val="22"/>
          <w:lang w:eastAsia="en-US"/>
        </w:rPr>
        <w:t xml:space="preserve">- копии выписки по счету депо владельца Биржевых облигаций, </w:t>
      </w:r>
    </w:p>
    <w:p w:rsidR="00DE40ED" w:rsidRPr="00DE40ED" w:rsidRDefault="00DE40ED" w:rsidP="00DE40ED">
      <w:pPr>
        <w:tabs>
          <w:tab w:val="left" w:pos="284"/>
        </w:tabs>
        <w:autoSpaceDE/>
        <w:autoSpaceDN/>
        <w:contextualSpacing/>
        <w:jc w:val="both"/>
        <w:rPr>
          <w:b/>
          <w:bCs/>
          <w:i/>
          <w:iCs/>
          <w:szCs w:val="22"/>
          <w:lang w:eastAsia="en-US"/>
        </w:rPr>
      </w:pPr>
      <w:r w:rsidRPr="00DE40ED">
        <w:rPr>
          <w:b/>
          <w:bCs/>
          <w:i/>
          <w:iCs/>
          <w:szCs w:val="22"/>
          <w:lang w:eastAsia="en-US"/>
        </w:rPr>
        <w:t>- документов, подтверждающих полномочия лиц, подписавших Претензию от имени владельца Биржевых облигаций (в случае предъявления Претензии уполномоченным лицом владельца Биржевых облигаций).</w:t>
      </w:r>
    </w:p>
    <w:p w:rsidR="00DE40ED" w:rsidRPr="00DE40ED" w:rsidRDefault="00DE40ED" w:rsidP="00DE40ED">
      <w:pPr>
        <w:widowControl w:val="0"/>
        <w:tabs>
          <w:tab w:val="left" w:pos="284"/>
          <w:tab w:val="left" w:pos="360"/>
        </w:tabs>
        <w:adjustRightInd w:val="0"/>
        <w:contextualSpacing/>
        <w:jc w:val="both"/>
        <w:rPr>
          <w:b/>
          <w:bCs/>
          <w:i/>
          <w:iCs/>
        </w:rPr>
      </w:pPr>
      <w:r w:rsidRPr="00DE40ED">
        <w:rPr>
          <w:b/>
          <w:bCs/>
          <w:i/>
          <w:iCs/>
        </w:rPr>
        <w:t>Претензия в обязательном порядке должна содержать следующие сведения:</w:t>
      </w:r>
    </w:p>
    <w:p w:rsidR="00DE40ED" w:rsidRPr="00DE40ED" w:rsidRDefault="00DE40ED" w:rsidP="00DE40ED">
      <w:pPr>
        <w:widowControl w:val="0"/>
        <w:tabs>
          <w:tab w:val="left" w:pos="284"/>
          <w:tab w:val="left" w:pos="851"/>
        </w:tabs>
        <w:adjustRightInd w:val="0"/>
        <w:contextualSpacing/>
        <w:jc w:val="both"/>
        <w:rPr>
          <w:b/>
          <w:bCs/>
          <w:i/>
          <w:iCs/>
        </w:rPr>
      </w:pPr>
      <w:r w:rsidRPr="00DE40ED">
        <w:rPr>
          <w:b/>
          <w:bCs/>
          <w:i/>
          <w:iCs/>
        </w:rPr>
        <w:t>-</w:t>
      </w:r>
      <w:r w:rsidRPr="00DE40ED">
        <w:rPr>
          <w:b/>
          <w:bCs/>
          <w:i/>
          <w:iCs/>
        </w:rPr>
        <w:tab/>
        <w:t>полное наименование (полное имя) владельца Биржевых облигаций и лица, уполномоченного владельцем Биржевых облигаций получать выплаты по Биржевым облигациям;</w:t>
      </w:r>
    </w:p>
    <w:p w:rsidR="00DE40ED" w:rsidRPr="00DE40ED" w:rsidRDefault="00DE40ED" w:rsidP="00DE40ED">
      <w:pPr>
        <w:widowControl w:val="0"/>
        <w:tabs>
          <w:tab w:val="left" w:pos="284"/>
          <w:tab w:val="left" w:pos="851"/>
        </w:tabs>
        <w:adjustRightInd w:val="0"/>
        <w:contextualSpacing/>
        <w:jc w:val="both"/>
        <w:rPr>
          <w:b/>
          <w:bCs/>
          <w:i/>
          <w:iCs/>
        </w:rPr>
      </w:pPr>
      <w:r w:rsidRPr="00DE40ED">
        <w:rPr>
          <w:b/>
          <w:bCs/>
          <w:i/>
          <w:iCs/>
        </w:rPr>
        <w:t>-</w:t>
      </w:r>
      <w:r w:rsidRPr="00DE40ED">
        <w:rPr>
          <w:b/>
          <w:bCs/>
          <w:i/>
          <w:iCs/>
        </w:rPr>
        <w:tab/>
        <w:t>идентификационный номер выпуска Биржевых облигаций и дату принятия ФБ ММВБ решения о допуске Биржевых облигаций к торгам в процессе их размещения;</w:t>
      </w:r>
    </w:p>
    <w:p w:rsidR="00DE40ED" w:rsidRPr="00DE40ED" w:rsidRDefault="00DE40ED" w:rsidP="00DE40ED">
      <w:pPr>
        <w:widowControl w:val="0"/>
        <w:tabs>
          <w:tab w:val="left" w:pos="284"/>
          <w:tab w:val="left" w:pos="851"/>
        </w:tabs>
        <w:adjustRightInd w:val="0"/>
        <w:contextualSpacing/>
        <w:jc w:val="both"/>
        <w:rPr>
          <w:b/>
          <w:bCs/>
          <w:i/>
          <w:iCs/>
        </w:rPr>
      </w:pPr>
      <w:r w:rsidRPr="00DE40ED">
        <w:rPr>
          <w:b/>
          <w:bCs/>
          <w:i/>
          <w:iCs/>
        </w:rPr>
        <w:t>-</w:t>
      </w:r>
      <w:r w:rsidRPr="00DE40ED">
        <w:rPr>
          <w:b/>
          <w:bCs/>
          <w:i/>
          <w:iCs/>
        </w:rPr>
        <w:tab/>
        <w:t xml:space="preserve">количество Биржевых облигаций (цифрами и прописью), принадлежащих владельцу Биржевых облигаций; </w:t>
      </w:r>
    </w:p>
    <w:p w:rsidR="00DE40ED" w:rsidRPr="00DE40ED" w:rsidRDefault="00DE40ED" w:rsidP="00DE40ED">
      <w:pPr>
        <w:widowControl w:val="0"/>
        <w:tabs>
          <w:tab w:val="left" w:pos="284"/>
          <w:tab w:val="left" w:pos="851"/>
        </w:tabs>
        <w:adjustRightInd w:val="0"/>
        <w:contextualSpacing/>
        <w:jc w:val="both"/>
        <w:rPr>
          <w:b/>
          <w:bCs/>
          <w:i/>
          <w:iCs/>
        </w:rPr>
      </w:pPr>
      <w:r w:rsidRPr="00DE40ED">
        <w:rPr>
          <w:b/>
          <w:bCs/>
          <w:i/>
          <w:iCs/>
        </w:rPr>
        <w:t>-  наименование события, давшее право владельцу Биржевых облигаций обратиться с данным требованием к Эмитенту;</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w:t>
      </w:r>
      <w:r w:rsidRPr="00DE40ED">
        <w:rPr>
          <w:b/>
          <w:bCs/>
          <w:i/>
          <w:iCs/>
          <w:szCs w:val="22"/>
          <w:lang w:eastAsia="en-US"/>
        </w:rPr>
        <w:tab/>
        <w:t xml:space="preserve"> место  нахождения и почтовый  адрес  лица, направившего Претензию;</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lastRenderedPageBreak/>
        <w:t>-</w:t>
      </w:r>
      <w:r w:rsidRPr="00DE40ED">
        <w:rPr>
          <w:b/>
          <w:bCs/>
          <w:i/>
          <w:iCs/>
          <w:szCs w:val="22"/>
          <w:lang w:eastAsia="en-US"/>
        </w:rPr>
        <w:tab/>
        <w:t xml:space="preserve"> реквизиты банковского счёта владельца Биржевых облигаций или лица, уполномоченного получать выплаты по Биржевым облигациям;</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 идентификационный номер налогоплательщика (ИНН) лица, уполномоченного получать выплаты по Биржевым облигациям;</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 налоговый статус лица, уполномоченного получать выплаты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 код причины постановки на учет (КПП) лица, уполномоченного получать выплаты по Биржевым облигациям;</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  код ОКПО;</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 код ОКВЭД;</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 БИК (для кредитных организаций).</w:t>
      </w:r>
    </w:p>
    <w:p w:rsidR="00DE40ED" w:rsidRPr="00DE40ED" w:rsidRDefault="00DE40ED" w:rsidP="00DE40ED">
      <w:pPr>
        <w:tabs>
          <w:tab w:val="left" w:pos="284"/>
        </w:tabs>
        <w:autoSpaceDE/>
        <w:autoSpaceDN/>
        <w:adjustRightInd w:val="0"/>
        <w:contextualSpacing/>
        <w:jc w:val="both"/>
        <w:rPr>
          <w:b/>
          <w:bCs/>
          <w:i/>
          <w:iCs/>
          <w:szCs w:val="22"/>
          <w:lang w:eastAsia="en-US"/>
        </w:rPr>
      </w:pPr>
    </w:p>
    <w:p w:rsidR="00DE40ED" w:rsidRPr="00DE40ED" w:rsidRDefault="00DE40ED" w:rsidP="00DE40ED">
      <w:pPr>
        <w:tabs>
          <w:tab w:val="left" w:pos="284"/>
        </w:tabs>
        <w:autoSpaceDE/>
        <w:autoSpaceDN/>
        <w:adjustRightInd w:val="0"/>
        <w:contextualSpacing/>
        <w:jc w:val="both"/>
        <w:rPr>
          <w:b/>
          <w:bCs/>
          <w:i/>
          <w:iCs/>
          <w:szCs w:val="22"/>
          <w:lang w:eastAsia="en-US"/>
        </w:rPr>
      </w:pPr>
      <w:r w:rsidRPr="00DE40ED">
        <w:rPr>
          <w:b/>
          <w:bCs/>
          <w:i/>
          <w:iCs/>
          <w:szCs w:val="22"/>
          <w:lang w:eastAsia="en-US"/>
        </w:rPr>
        <w:t>В том случае, если владелец Биржевых облигаций является нерезидентом и (или) физическим лицом, то в Претензии необходимо дополнительно указать следующую информацию:</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 место нахождения (или регистрации - для физических лиц) и почтовый адрес, включая индекс, владельца Биржевых облигаций;</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 идентификационный номер налогоплательщика (ИНН) владельца Биржевых облигаций;</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 налоговый статус владельца Биржевых облигаций;</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В   случае если владельцем Биржевых облигаций является юридическое лицо-нерезидент:</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 xml:space="preserve">- код иностранной организации (КИО) - при наличии; </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В случае если владельцем Биржевых облигаций является физическое лицо:</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 вид, номер, дата и место выдачи документа, удостоверяющего личность владельца Биржевых облигаций,</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 наименование органа, выдавшего документ;</w:t>
      </w:r>
    </w:p>
    <w:p w:rsidR="00DE40ED" w:rsidRPr="00DE40ED" w:rsidRDefault="00DE40ED" w:rsidP="00DE40ED">
      <w:pPr>
        <w:tabs>
          <w:tab w:val="left" w:pos="284"/>
          <w:tab w:val="left" w:pos="851"/>
        </w:tabs>
        <w:autoSpaceDE/>
        <w:autoSpaceDN/>
        <w:adjustRightInd w:val="0"/>
        <w:contextualSpacing/>
        <w:jc w:val="both"/>
        <w:rPr>
          <w:b/>
          <w:bCs/>
          <w:i/>
          <w:iCs/>
          <w:szCs w:val="22"/>
          <w:lang w:eastAsia="en-US"/>
        </w:rPr>
      </w:pPr>
      <w:r w:rsidRPr="00DE40ED">
        <w:rPr>
          <w:b/>
          <w:bCs/>
          <w:i/>
          <w:iCs/>
          <w:szCs w:val="22"/>
          <w:lang w:eastAsia="en-US"/>
        </w:rPr>
        <w:t xml:space="preserve">- число, месяц и год рождения владельца Биржевых облигаций. </w:t>
      </w:r>
    </w:p>
    <w:p w:rsidR="00DE40ED" w:rsidRPr="00DE40ED" w:rsidRDefault="00DE40ED" w:rsidP="00DE40ED">
      <w:pPr>
        <w:tabs>
          <w:tab w:val="left" w:pos="284"/>
        </w:tabs>
        <w:autoSpaceDE/>
        <w:autoSpaceDN/>
        <w:contextualSpacing/>
        <w:jc w:val="both"/>
        <w:rPr>
          <w:b/>
          <w:bCs/>
          <w:i/>
          <w:iCs/>
          <w:szCs w:val="22"/>
        </w:rPr>
      </w:pPr>
      <w:r w:rsidRPr="00DE40ED">
        <w:rPr>
          <w:b/>
          <w:bCs/>
          <w:i/>
          <w:iCs/>
          <w:szCs w:val="22"/>
        </w:rPr>
        <w:t>Дополнительно  к Претензии, к информации относительно физических лиц и юридических лиц - нерезидентов Российской Федерации, являющихся владельцами Биржевых облигаций, владелец Биржевых облигаций, либо лицо, уполномоченное владельцем Биржевых облигаций, 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DE40ED" w:rsidRPr="00DE40ED" w:rsidRDefault="00DE40ED" w:rsidP="00DE40ED">
      <w:pPr>
        <w:tabs>
          <w:tab w:val="left" w:pos="284"/>
        </w:tabs>
        <w:autoSpaceDE/>
        <w:autoSpaceDN/>
        <w:contextualSpacing/>
        <w:jc w:val="both"/>
        <w:rPr>
          <w:b/>
          <w:bCs/>
          <w:i/>
          <w:iCs/>
          <w:szCs w:val="22"/>
        </w:rPr>
      </w:pPr>
      <w:r w:rsidRPr="00DE40ED">
        <w:rPr>
          <w:b/>
          <w:bCs/>
          <w:i/>
          <w:iCs/>
          <w:szCs w:val="22"/>
        </w:rPr>
        <w:t>а) в случае если владельцем Биржевых облигаций является юридическое лицо-нерезидент:</w:t>
      </w:r>
    </w:p>
    <w:p w:rsidR="00DE40ED" w:rsidRPr="00DE40ED" w:rsidRDefault="00DE40ED" w:rsidP="00DE40ED">
      <w:pPr>
        <w:tabs>
          <w:tab w:val="left" w:pos="284"/>
        </w:tabs>
        <w:autoSpaceDE/>
        <w:autoSpaceDN/>
        <w:contextualSpacing/>
        <w:jc w:val="both"/>
        <w:rPr>
          <w:b/>
          <w:bCs/>
          <w:i/>
          <w:iCs/>
          <w:szCs w:val="22"/>
        </w:rPr>
      </w:pPr>
      <w:r w:rsidRPr="00DE40ED">
        <w:rPr>
          <w:b/>
          <w:bCs/>
          <w:i/>
          <w:iCs/>
          <w:szCs w:val="22"/>
        </w:rPr>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DE40ED">
        <w:rPr>
          <w:b/>
          <w:bCs/>
          <w:i/>
          <w:iCs/>
          <w:sz w:val="16"/>
          <w:szCs w:val="16"/>
        </w:rPr>
        <w:footnoteReference w:id="4"/>
      </w:r>
      <w:r w:rsidRPr="00DE40ED">
        <w:rPr>
          <w:b/>
          <w:bCs/>
          <w:i/>
          <w:iCs/>
          <w:szCs w:val="22"/>
        </w:rPr>
        <w:t>;</w:t>
      </w:r>
    </w:p>
    <w:p w:rsidR="00DE40ED" w:rsidRPr="00DE40ED" w:rsidRDefault="00DE40ED" w:rsidP="00DE40ED">
      <w:pPr>
        <w:tabs>
          <w:tab w:val="left" w:pos="284"/>
          <w:tab w:val="num" w:pos="720"/>
        </w:tabs>
        <w:autoSpaceDE/>
        <w:autoSpaceDN/>
        <w:adjustRightInd w:val="0"/>
        <w:contextualSpacing/>
        <w:jc w:val="both"/>
        <w:rPr>
          <w:b/>
          <w:bCs/>
          <w:i/>
          <w:iCs/>
          <w:szCs w:val="22"/>
        </w:rPr>
      </w:pPr>
      <w:r w:rsidRPr="00DE40ED">
        <w:rPr>
          <w:b/>
          <w:bCs/>
          <w:i/>
          <w:iCs/>
          <w:szCs w:val="22"/>
        </w:rPr>
        <w:t xml:space="preserve">б) в случае, если получателем дохода по Биржевым облигациям будет постоянное представительство юридического лица-нерезидента: </w:t>
      </w:r>
    </w:p>
    <w:p w:rsidR="00DE40ED" w:rsidRPr="00DE40ED" w:rsidRDefault="00DE40ED" w:rsidP="00DE40ED">
      <w:pPr>
        <w:tabs>
          <w:tab w:val="left" w:pos="284"/>
          <w:tab w:val="num" w:pos="720"/>
        </w:tabs>
        <w:autoSpaceDE/>
        <w:autoSpaceDN/>
        <w:adjustRightInd w:val="0"/>
        <w:contextualSpacing/>
        <w:jc w:val="both"/>
        <w:rPr>
          <w:b/>
          <w:bCs/>
          <w:i/>
          <w:iCs/>
          <w:szCs w:val="22"/>
        </w:rPr>
      </w:pPr>
      <w:r w:rsidRPr="00DE40ED">
        <w:rPr>
          <w:b/>
          <w:bCs/>
          <w:i/>
          <w:iCs/>
          <w:szCs w:val="22"/>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DE40ED" w:rsidRPr="00DE40ED" w:rsidRDefault="00DE40ED" w:rsidP="00DE40ED">
      <w:pPr>
        <w:tabs>
          <w:tab w:val="left" w:pos="284"/>
          <w:tab w:val="num" w:pos="601"/>
        </w:tabs>
        <w:autoSpaceDE/>
        <w:autoSpaceDN/>
        <w:adjustRightInd w:val="0"/>
        <w:contextualSpacing/>
        <w:jc w:val="both"/>
        <w:rPr>
          <w:b/>
          <w:bCs/>
          <w:i/>
          <w:iCs/>
          <w:szCs w:val="22"/>
        </w:rPr>
      </w:pPr>
      <w:r w:rsidRPr="00DE40ED">
        <w:rPr>
          <w:b/>
          <w:bCs/>
          <w:i/>
          <w:iCs/>
          <w:szCs w:val="22"/>
        </w:rPr>
        <w:t>в) в случае если владельцем Биржевых облигаций является физическое лицо-нерезидент:</w:t>
      </w:r>
    </w:p>
    <w:p w:rsidR="00DE40ED" w:rsidRPr="00DE40ED" w:rsidRDefault="00DE40ED" w:rsidP="00DE40ED">
      <w:pPr>
        <w:tabs>
          <w:tab w:val="num" w:pos="0"/>
          <w:tab w:val="left" w:pos="142"/>
          <w:tab w:val="left" w:pos="284"/>
        </w:tabs>
        <w:autoSpaceDE/>
        <w:autoSpaceDN/>
        <w:contextualSpacing/>
        <w:jc w:val="both"/>
        <w:rPr>
          <w:b/>
          <w:bCs/>
          <w:i/>
          <w:iCs/>
          <w:szCs w:val="22"/>
        </w:rPr>
      </w:pPr>
      <w:r w:rsidRPr="00DE40ED">
        <w:rPr>
          <w:b/>
          <w:bCs/>
          <w:i/>
          <w:iCs/>
          <w:szCs w:val="22"/>
        </w:rPr>
        <w:lastRenderedPageBreak/>
        <w:t>-</w:t>
      </w:r>
      <w:r w:rsidRPr="00DE40ED">
        <w:rPr>
          <w:b/>
          <w:bCs/>
          <w:i/>
          <w:iCs/>
          <w:szCs w:val="22"/>
        </w:rPr>
        <w:tab/>
        <w:t xml:space="preserve">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w:t>
      </w:r>
      <w:proofErr w:type="spellStart"/>
      <w:r w:rsidRPr="00DE40ED">
        <w:rPr>
          <w:b/>
          <w:bCs/>
          <w:i/>
          <w:iCs/>
          <w:szCs w:val="22"/>
        </w:rPr>
        <w:t>избежании</w:t>
      </w:r>
      <w:proofErr w:type="spellEnd"/>
      <w:r w:rsidRPr="00DE40ED">
        <w:rPr>
          <w:b/>
          <w:bCs/>
          <w:i/>
          <w:iCs/>
          <w:szCs w:val="22"/>
        </w:rPr>
        <w:t xml:space="preserve"> двойного налогообложения;</w:t>
      </w:r>
    </w:p>
    <w:p w:rsidR="00DE40ED" w:rsidRPr="00DE40ED" w:rsidRDefault="00DE40ED" w:rsidP="00DE40ED">
      <w:pPr>
        <w:tabs>
          <w:tab w:val="num" w:pos="142"/>
          <w:tab w:val="left" w:pos="284"/>
        </w:tabs>
        <w:autoSpaceDE/>
        <w:autoSpaceDN/>
        <w:adjustRightInd w:val="0"/>
        <w:contextualSpacing/>
        <w:jc w:val="both"/>
        <w:rPr>
          <w:b/>
          <w:bCs/>
          <w:i/>
          <w:iCs/>
          <w:szCs w:val="22"/>
        </w:rPr>
      </w:pPr>
      <w:r w:rsidRPr="00DE40ED">
        <w:rPr>
          <w:b/>
          <w:bCs/>
          <w:i/>
          <w:iCs/>
          <w:szCs w:val="22"/>
        </w:rPr>
        <w:t>-</w:t>
      </w:r>
      <w:r w:rsidRPr="00DE40ED">
        <w:rPr>
          <w:b/>
          <w:bCs/>
          <w:i/>
          <w:iCs/>
          <w:szCs w:val="22"/>
        </w:rPr>
        <w:tab/>
        <w:t>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физического лица на учет в налоговых органах Российской Федерации) и является налоговым резидентом РФ для целей налогообложения доходов.</w:t>
      </w:r>
    </w:p>
    <w:p w:rsidR="00DE40ED" w:rsidRPr="00DE40ED" w:rsidRDefault="00DE40ED" w:rsidP="00DE40ED">
      <w:pPr>
        <w:tabs>
          <w:tab w:val="left" w:pos="284"/>
        </w:tabs>
        <w:autoSpaceDE/>
        <w:autoSpaceDN/>
        <w:adjustRightInd w:val="0"/>
        <w:contextualSpacing/>
        <w:jc w:val="both"/>
        <w:rPr>
          <w:b/>
          <w:bCs/>
          <w:i/>
          <w:iCs/>
          <w:szCs w:val="22"/>
        </w:rPr>
      </w:pPr>
      <w:r w:rsidRPr="00DE40ED">
        <w:rPr>
          <w:b/>
          <w:bCs/>
          <w:i/>
          <w:iCs/>
          <w:szCs w:val="22"/>
        </w:rPr>
        <w:t>г) Российским гражданам – владельцам Биржевых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Биржевых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DE40ED" w:rsidRPr="00DE40ED" w:rsidRDefault="00DE40ED" w:rsidP="00DE40ED">
      <w:pPr>
        <w:widowControl w:val="0"/>
        <w:tabs>
          <w:tab w:val="left" w:pos="284"/>
        </w:tabs>
        <w:autoSpaceDE/>
        <w:autoSpaceDN/>
        <w:contextualSpacing/>
        <w:jc w:val="both"/>
        <w:rPr>
          <w:b/>
          <w:bCs/>
          <w:i/>
          <w:iCs/>
          <w:szCs w:val="22"/>
        </w:rPr>
      </w:pPr>
      <w:r w:rsidRPr="00DE40ED">
        <w:rPr>
          <w:b/>
          <w:bCs/>
          <w:i/>
          <w:iCs/>
          <w:szCs w:val="22"/>
        </w:rPr>
        <w:t xml:space="preserve">В случае </w:t>
      </w:r>
      <w:proofErr w:type="spellStart"/>
      <w:r w:rsidRPr="00DE40ED">
        <w:rPr>
          <w:b/>
          <w:bCs/>
          <w:i/>
          <w:iCs/>
          <w:szCs w:val="22"/>
        </w:rPr>
        <w:t>непредоставления</w:t>
      </w:r>
      <w:proofErr w:type="spellEnd"/>
      <w:r w:rsidRPr="00DE40ED">
        <w:rPr>
          <w:b/>
          <w:bCs/>
          <w:i/>
          <w:iCs/>
          <w:szCs w:val="22"/>
        </w:rPr>
        <w:t xml:space="preserve">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DE40ED" w:rsidRPr="00DE40ED" w:rsidRDefault="00DE40ED" w:rsidP="00DE40ED">
      <w:pPr>
        <w:tabs>
          <w:tab w:val="left" w:pos="284"/>
        </w:tabs>
        <w:autoSpaceDE/>
        <w:autoSpaceDN/>
        <w:adjustRightInd w:val="0"/>
        <w:contextualSpacing/>
        <w:jc w:val="both"/>
        <w:rPr>
          <w:b/>
          <w:bCs/>
          <w:i/>
          <w:iCs/>
          <w:szCs w:val="22"/>
        </w:rPr>
      </w:pPr>
      <w:r w:rsidRPr="00DE40ED">
        <w:rPr>
          <w:b/>
          <w:bCs/>
          <w:i/>
          <w:iCs/>
          <w:szCs w:val="22"/>
        </w:rPr>
        <w:t xml:space="preserve">Претензия направляется заказным письмом с уведомлением о вручении и описью вложения по почтовому адресу Эмитента  или вручается под расписку уполномоченному лицу Эмитента. Претензия рассматривается Эмитентом в течение 5 (Пяти) дней (далее – «срок рассмотрения Претензии»). </w:t>
      </w:r>
    </w:p>
    <w:p w:rsidR="00DE40ED" w:rsidRPr="00DE40ED" w:rsidRDefault="00DE40ED" w:rsidP="00DE40ED">
      <w:pPr>
        <w:tabs>
          <w:tab w:val="left" w:pos="284"/>
        </w:tabs>
        <w:autoSpaceDE/>
        <w:autoSpaceDN/>
        <w:adjustRightInd w:val="0"/>
        <w:contextualSpacing/>
        <w:jc w:val="both"/>
        <w:rPr>
          <w:b/>
          <w:bCs/>
          <w:i/>
          <w:iCs/>
          <w:szCs w:val="22"/>
        </w:rPr>
      </w:pPr>
    </w:p>
    <w:p w:rsidR="00DE40ED" w:rsidRPr="00DE40ED" w:rsidRDefault="00DE40ED" w:rsidP="00DE40ED">
      <w:pPr>
        <w:tabs>
          <w:tab w:val="left" w:pos="284"/>
        </w:tabs>
        <w:autoSpaceDE/>
        <w:autoSpaceDN/>
        <w:adjustRightInd w:val="0"/>
        <w:contextualSpacing/>
        <w:jc w:val="both"/>
        <w:rPr>
          <w:b/>
          <w:bCs/>
          <w:i/>
          <w:iCs/>
          <w:szCs w:val="22"/>
        </w:rPr>
      </w:pPr>
      <w:r w:rsidRPr="00DE40ED">
        <w:rPr>
          <w:b/>
          <w:bCs/>
          <w:i/>
          <w:iCs/>
          <w:szCs w:val="22"/>
        </w:rPr>
        <w:t>В случае, если Претензия содержит требование о выплате процентов за несвоевременное исполнение или неисполнение соответствующих обязательств по Биржевым облигациям в соответствии со статьей 395 Гражданского кодекса Российской Федерации, Эмитент в течение 3 (Трех) рабочих дней с даты окончания срока рассмотрения Претензии перечисляет причитающиеся суммы в адрес владельцев Биржевых облигаций, предъявивших Претензию.</w:t>
      </w:r>
    </w:p>
    <w:p w:rsidR="00DE40ED" w:rsidRPr="00DE40ED" w:rsidRDefault="00DE40ED" w:rsidP="00DE40ED">
      <w:pPr>
        <w:tabs>
          <w:tab w:val="left" w:pos="284"/>
        </w:tabs>
        <w:autoSpaceDE/>
        <w:autoSpaceDN/>
        <w:adjustRightInd w:val="0"/>
        <w:contextualSpacing/>
        <w:jc w:val="both"/>
        <w:rPr>
          <w:b/>
          <w:bCs/>
          <w:i/>
          <w:iCs/>
          <w:szCs w:val="22"/>
        </w:rPr>
      </w:pPr>
    </w:p>
    <w:p w:rsidR="00DE40ED" w:rsidRPr="00DE40ED" w:rsidRDefault="00DE40ED" w:rsidP="00DE40ED">
      <w:pPr>
        <w:tabs>
          <w:tab w:val="left" w:pos="5580"/>
        </w:tabs>
        <w:autoSpaceDE/>
        <w:autoSpaceDN/>
        <w:adjustRightInd w:val="0"/>
        <w:ind w:firstLine="540"/>
        <w:contextualSpacing/>
        <w:jc w:val="both"/>
        <w:rPr>
          <w:b/>
          <w:bCs/>
          <w:i/>
          <w:iCs/>
          <w:szCs w:val="22"/>
          <w:lang w:eastAsia="en-US"/>
        </w:rPr>
      </w:pPr>
      <w:r w:rsidRPr="00DE40ED">
        <w:rPr>
          <w:b/>
          <w:bCs/>
          <w:iCs/>
          <w:szCs w:val="22"/>
        </w:rPr>
        <w:t>9.7.3.</w:t>
      </w:r>
      <w:r w:rsidRPr="00DE40ED">
        <w:rPr>
          <w:b/>
          <w:bCs/>
          <w:i/>
          <w:iCs/>
          <w:szCs w:val="22"/>
        </w:rPr>
        <w:t xml:space="preserve"> </w:t>
      </w:r>
      <w:r w:rsidRPr="00DE40ED">
        <w:rPr>
          <w:b/>
          <w:bCs/>
          <w:i/>
          <w:iCs/>
          <w:szCs w:val="24"/>
          <w:lang w:eastAsia="en-US"/>
        </w:rPr>
        <w:t xml:space="preserve">В случае дефолта или технического дефолта исполнение Эмитентом обязательств по выплате номинальной стоимости (соответствующей части номинальной стоимости) Биржевых облигаций, по выплате купонного дохода за полный купонный период по Биржевым облигациям и по приобретению </w:t>
      </w:r>
      <w:r w:rsidRPr="00DE40ED">
        <w:rPr>
          <w:b/>
          <w:bCs/>
          <w:i/>
          <w:iCs/>
          <w:szCs w:val="22"/>
        </w:rPr>
        <w:t>Биржевых облигаций (за исключением уплаты процентов за несвоевременное исполнение обязательств по Биржевым облигациям в соответствии со статьями 395 и 811 Гражданского кодекса Российской Федерации), осуществляется в порядке, предусмотренном для выплаты сумм погашения номинальной стоимости (части номинальной стоимости) Биржевых облигаций, процентного (купонного) дохода по ним, для приобретения Биржевых облигаций в п.9.2, п. 9.4. и п.10 Решения о выпуске соответственно.</w:t>
      </w:r>
      <w:r w:rsidRPr="00DE40ED">
        <w:rPr>
          <w:szCs w:val="22"/>
          <w:lang w:eastAsia="en-US"/>
        </w:rPr>
        <w:t xml:space="preserve"> </w:t>
      </w:r>
    </w:p>
    <w:p w:rsidR="00DE40ED" w:rsidRPr="00DE40ED" w:rsidRDefault="00DE40ED" w:rsidP="00DE40ED">
      <w:pPr>
        <w:tabs>
          <w:tab w:val="left" w:pos="5580"/>
        </w:tabs>
        <w:autoSpaceDE/>
        <w:autoSpaceDN/>
        <w:adjustRightInd w:val="0"/>
        <w:ind w:firstLine="540"/>
        <w:contextualSpacing/>
        <w:jc w:val="both"/>
        <w:rPr>
          <w:b/>
          <w:bCs/>
          <w:i/>
          <w:iCs/>
          <w:szCs w:val="24"/>
          <w:lang w:eastAsia="en-US"/>
        </w:rPr>
      </w:pPr>
    </w:p>
    <w:p w:rsidR="00DE40ED" w:rsidRPr="00DE40ED" w:rsidRDefault="00DE40ED" w:rsidP="00DE40ED">
      <w:pPr>
        <w:tabs>
          <w:tab w:val="left" w:pos="284"/>
          <w:tab w:val="left" w:pos="851"/>
        </w:tabs>
        <w:jc w:val="both"/>
        <w:rPr>
          <w:b/>
          <w:bCs/>
          <w:i/>
          <w:iCs/>
          <w:szCs w:val="22"/>
        </w:rPr>
      </w:pPr>
      <w:r w:rsidRPr="00DE40ED">
        <w:rPr>
          <w:b/>
          <w:bCs/>
          <w:i/>
          <w:iCs/>
          <w:szCs w:val="24"/>
          <w:lang w:eastAsia="en-US"/>
        </w:rPr>
        <w:tab/>
        <w:t>В том случае, если будет удовлетворено хотя бы одно Требование (заявление) о досрочном погашении Биржевых облигаций, предъявленное в порядке, указанном в п. 9.5.1 Решения о выпуске, в результате чего будет выплачена  номинальная стоимость (непогашенная часть номинальной стоимости) Биржевой облигации и сумма купонного дохода за законченный купонный период, то выплата сумм, причитающихся  остальным владельцам, имеющим право на их получение в соответствии с п. 9.7  Решения о выпуске, не может быть осуществлена в порядке, предусмотренном разделами  9.2 и 9.4 Решения о выпуске. В таком случае Эмитент должен запросить у НРД предоставить список лиц, являющихся владельцами Биржевых облигаций на соответствующие даты (далее – Список). Для осуществления указанных в настоящем абзаце выплат владельцам, указанным в Списке, которые не предъявляли Требования (заявления),  Эмитент должен обеспечить перечисление соответствующих сумм</w:t>
      </w:r>
      <w:r w:rsidRPr="00DE40ED">
        <w:rPr>
          <w:b/>
          <w:bCs/>
          <w:i/>
          <w:iCs/>
          <w:szCs w:val="22"/>
        </w:rPr>
        <w:t>.</w:t>
      </w:r>
    </w:p>
    <w:p w:rsidR="00DE40ED" w:rsidRPr="00DE40ED" w:rsidRDefault="00DE40ED" w:rsidP="00DE40ED">
      <w:pPr>
        <w:shd w:val="clear" w:color="auto" w:fill="FFFFFF"/>
        <w:tabs>
          <w:tab w:val="left" w:pos="284"/>
          <w:tab w:val="left" w:pos="851"/>
        </w:tabs>
        <w:autoSpaceDE/>
        <w:autoSpaceDN/>
        <w:jc w:val="both"/>
        <w:rPr>
          <w:b/>
          <w:bCs/>
          <w:i/>
          <w:iCs/>
          <w:szCs w:val="22"/>
        </w:rPr>
      </w:pPr>
    </w:p>
    <w:p w:rsidR="00DE40ED" w:rsidRPr="00DE40ED" w:rsidRDefault="00DE40ED" w:rsidP="00DE40ED">
      <w:pPr>
        <w:tabs>
          <w:tab w:val="left" w:pos="284"/>
        </w:tabs>
        <w:autoSpaceDE/>
        <w:autoSpaceDN/>
        <w:adjustRightInd w:val="0"/>
        <w:contextualSpacing/>
        <w:jc w:val="both"/>
        <w:rPr>
          <w:b/>
          <w:bCs/>
          <w:i/>
          <w:iCs/>
          <w:szCs w:val="22"/>
        </w:rPr>
      </w:pPr>
      <w:r w:rsidRPr="00DE40ED">
        <w:rPr>
          <w:bCs/>
          <w:iCs/>
          <w:szCs w:val="22"/>
        </w:rPr>
        <w:t>Порядок обращения с иском в суд или арбитражный суд.</w:t>
      </w:r>
      <w:r w:rsidRPr="00DE40ED">
        <w:rPr>
          <w:szCs w:val="22"/>
        </w:rPr>
        <w:t xml:space="preserve"> </w:t>
      </w:r>
      <w:r w:rsidRPr="00DE40ED">
        <w:rPr>
          <w:b/>
          <w:bCs/>
          <w:i/>
          <w:iCs/>
          <w:szCs w:val="22"/>
        </w:rPr>
        <w:t>В случае, если уполномоченное лицо Эмитента  отказалось получить под роспись Претензию или заказное письмо с Претензией либо Претензия, направленная по почтовому адресу Эмитента, не вручена в связи с отсутствием Эмитента по указанному адресу, либо отказа Эмитента удовлетворить Претензию, владельцы Биржевых облигаций, уполномоченные ими лица, вправе обратиться в суд или арбитражный суд с иском к Эмитенту  о взыскании соответствующих сумм.</w:t>
      </w:r>
    </w:p>
    <w:p w:rsidR="00DE40ED" w:rsidRPr="00DE40ED" w:rsidRDefault="00DE40ED" w:rsidP="00DE40ED">
      <w:pPr>
        <w:widowControl w:val="0"/>
        <w:adjustRightInd w:val="0"/>
        <w:spacing w:after="200"/>
        <w:ind w:firstLine="426"/>
        <w:jc w:val="both"/>
        <w:rPr>
          <w:b/>
          <w:bCs/>
          <w:i/>
          <w:iCs/>
          <w:szCs w:val="22"/>
        </w:rPr>
      </w:pPr>
      <w:r w:rsidRPr="00DE40ED">
        <w:rPr>
          <w:b/>
          <w:bCs/>
          <w:i/>
          <w:iCs/>
          <w:szCs w:val="22"/>
        </w:rPr>
        <w:t xml:space="preserve">В случае </w:t>
      </w:r>
      <w:proofErr w:type="spellStart"/>
      <w:r w:rsidRPr="00DE40ED">
        <w:rPr>
          <w:b/>
          <w:bCs/>
          <w:i/>
          <w:iCs/>
          <w:szCs w:val="22"/>
        </w:rPr>
        <w:t>неперечисления</w:t>
      </w:r>
      <w:proofErr w:type="spellEnd"/>
      <w:r w:rsidRPr="00DE40ED">
        <w:rPr>
          <w:b/>
          <w:bCs/>
          <w:i/>
          <w:iCs/>
          <w:szCs w:val="22"/>
        </w:rPr>
        <w:t xml:space="preserve"> или перечисления не в полном объеме Эмитентом причитающихся владельцам Биржевых облигаций сумм по выплате номинальной стоимости Биржевых облигаций, по выплате купонного дохода по ним, по приобретению Биржевых облигаций, а также процентов за несвоевременное исполнение соответствующих обязательств по Биржевым облигациям в соответствии со статье 395 Гражданского кодекса Российской Федерации, владельцы Биржевых </w:t>
      </w:r>
      <w:r w:rsidRPr="00DE40ED">
        <w:rPr>
          <w:b/>
          <w:bCs/>
          <w:i/>
          <w:iCs/>
          <w:szCs w:val="22"/>
        </w:rPr>
        <w:lastRenderedPageBreak/>
        <w:t>облигаций или уполномоченные ими лица вправе обратиться в суд или арбитражный суд с иском к Эмитенту о взыскании соответствующих сумм.</w:t>
      </w:r>
    </w:p>
    <w:p w:rsidR="00DE40ED" w:rsidRPr="00DE40ED" w:rsidRDefault="00DE40ED" w:rsidP="00DE40ED">
      <w:pPr>
        <w:widowControl w:val="0"/>
        <w:adjustRightInd w:val="0"/>
        <w:ind w:firstLine="426"/>
        <w:jc w:val="both"/>
        <w:rPr>
          <w:b/>
          <w:bCs/>
          <w:i/>
          <w:iCs/>
          <w:szCs w:val="24"/>
          <w:lang w:eastAsia="en-US"/>
        </w:rPr>
      </w:pPr>
      <w:r w:rsidRPr="00DE40ED">
        <w:rPr>
          <w:b/>
          <w:bCs/>
          <w:i/>
          <w:iCs/>
          <w:szCs w:val="24"/>
          <w:lang w:eastAsia="en-US"/>
        </w:rPr>
        <w:t>При этом, в случае назначения представителя владельцев Биржевых облигаций в соответствии со статьей 29.1 Федерального закона от 22.04.1996 № 39-ФЗ «О рынке ценных бумаг» (далее – Закон о рынке ценных бумаг), владельцы Биржевых облигаций не вправе в индивидуальном порядке обращаться с требованиями в суд или арбитражный суд, если иное не предусмотрено Законом о рынке ценных бумаг, условиями выпуска Биржевых облигаций или решением общего собрания владельцев Биржевых облигаций.</w:t>
      </w:r>
    </w:p>
    <w:p w:rsidR="00DE40ED" w:rsidRPr="00DE40ED" w:rsidRDefault="00DE40ED" w:rsidP="00DE40ED">
      <w:pPr>
        <w:tabs>
          <w:tab w:val="left" w:pos="284"/>
        </w:tabs>
        <w:autoSpaceDE/>
        <w:autoSpaceDN/>
        <w:adjustRightInd w:val="0"/>
        <w:contextualSpacing/>
        <w:jc w:val="both"/>
        <w:rPr>
          <w:b/>
          <w:bCs/>
          <w:i/>
          <w:iCs/>
          <w:szCs w:val="22"/>
        </w:rPr>
      </w:pPr>
      <w:r w:rsidRPr="00DE40ED">
        <w:rPr>
          <w:b/>
          <w:bCs/>
          <w:i/>
          <w:iCs/>
          <w:szCs w:val="24"/>
          <w:lang w:eastAsia="en-US"/>
        </w:rPr>
        <w:tab/>
        <w:t>Владельцы Биржевых облигаций вправе в индивидуальном порядке обращаться с требованиями в суд по истечении одного месяца с момента возникновения оснований для такого обращения в случае, если в указанный срок представитель владельцев Биржевых облигаций не обратился в арбитражный суд с соответствующим требованием или в указанный срок общим собранием владельцев Биржевых облигаций не принято решение об отказе от права обращаться в суд с таким требованием.</w:t>
      </w:r>
    </w:p>
    <w:p w:rsidR="00DE40ED" w:rsidRPr="00DE40ED" w:rsidRDefault="00DE40ED" w:rsidP="00DE40ED">
      <w:pPr>
        <w:tabs>
          <w:tab w:val="left" w:pos="284"/>
          <w:tab w:val="left" w:pos="1077"/>
        </w:tabs>
        <w:contextualSpacing/>
        <w:jc w:val="both"/>
        <w:rPr>
          <w:b/>
          <w:bCs/>
          <w:i/>
          <w:iCs/>
          <w:szCs w:val="22"/>
        </w:rPr>
      </w:pPr>
      <w:r w:rsidRPr="00DE40ED">
        <w:rPr>
          <w:b/>
          <w:bCs/>
          <w:i/>
          <w:iCs/>
          <w:szCs w:val="22"/>
        </w:rPr>
        <w:tab/>
        <w:t>При этом владельцы Биржевых облигаций - физические лица могут обратиться в суд общей юрисдикции по месту нахождения ответчика, юридические лица и индивидуальные предприниматели - владельцы Биржевых облигаций, могут обратиться в арбитражный суд по месту нахождения ответчика.</w:t>
      </w:r>
    </w:p>
    <w:p w:rsidR="00DE40ED" w:rsidRPr="00DE40ED" w:rsidRDefault="00DE40ED" w:rsidP="00DE40ED">
      <w:pPr>
        <w:tabs>
          <w:tab w:val="left" w:pos="284"/>
          <w:tab w:val="left" w:pos="1077"/>
        </w:tabs>
        <w:contextualSpacing/>
        <w:jc w:val="both"/>
        <w:rPr>
          <w:b/>
          <w:bCs/>
          <w:i/>
          <w:iCs/>
          <w:szCs w:val="22"/>
        </w:rPr>
      </w:pPr>
      <w:r w:rsidRPr="00DE40ED">
        <w:rPr>
          <w:b/>
          <w:bCs/>
          <w:i/>
          <w:iCs/>
          <w:szCs w:val="22"/>
        </w:rPr>
        <w:tab/>
        <w:t>Общий срок исковой давности согласно статье 196 Гражданского кодекса Российской Федерации устанавливается в три года. В соответствии со статьей 200 Гражданского кодекса Российской Федерации течение срока исковой давности начинается по окончании срока исполнения обязательств Эмитента.</w:t>
      </w:r>
    </w:p>
    <w:p w:rsidR="00DE40ED" w:rsidRPr="00DE40ED" w:rsidRDefault="00DE40ED" w:rsidP="00DE40ED">
      <w:pPr>
        <w:tabs>
          <w:tab w:val="left" w:pos="284"/>
          <w:tab w:val="left" w:pos="1077"/>
        </w:tabs>
        <w:contextualSpacing/>
        <w:jc w:val="both"/>
        <w:rPr>
          <w:b/>
          <w:bCs/>
          <w:i/>
          <w:iCs/>
          <w:szCs w:val="22"/>
        </w:rPr>
      </w:pPr>
      <w:r w:rsidRPr="00DE40ED">
        <w:rPr>
          <w:b/>
          <w:bCs/>
          <w:i/>
          <w:iCs/>
          <w:szCs w:val="22"/>
        </w:rPr>
        <w:tab/>
        <w:t>Подведомственность гражданских дел судам установлена статьей 22 Гражданского процессуального кодекса Российской Федерации. В соответствии с указанной статьей суды общей юрисдикции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DE40ED" w:rsidRPr="00DE40ED" w:rsidRDefault="00DE40ED" w:rsidP="00DE40ED">
      <w:pPr>
        <w:tabs>
          <w:tab w:val="left" w:pos="284"/>
          <w:tab w:val="left" w:pos="1077"/>
        </w:tabs>
        <w:contextualSpacing/>
        <w:jc w:val="both"/>
        <w:rPr>
          <w:b/>
          <w:i/>
          <w:szCs w:val="22"/>
        </w:rPr>
      </w:pPr>
      <w:r w:rsidRPr="00DE40ED">
        <w:rPr>
          <w:b/>
          <w:bCs/>
          <w:i/>
          <w:iCs/>
          <w:szCs w:val="22"/>
        </w:rPr>
        <w:tab/>
        <w:t>Подведомственность дел арбитражному суду установлена статьей 27 Арбитражного процессуального кодекса Российской Федерации. В соответствии с указанной статьей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а в случаях, предусмотренных Арбитражным процессуальным кодексом Российской Федерации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DE40ED" w:rsidRPr="00DE40ED" w:rsidRDefault="00DE40ED" w:rsidP="00DE40ED">
      <w:pPr>
        <w:tabs>
          <w:tab w:val="left" w:pos="284"/>
        </w:tabs>
        <w:autoSpaceDE/>
        <w:autoSpaceDN/>
        <w:spacing w:after="200" w:line="276" w:lineRule="auto"/>
        <w:contextualSpacing/>
        <w:jc w:val="both"/>
        <w:rPr>
          <w:szCs w:val="22"/>
        </w:rPr>
      </w:pPr>
    </w:p>
    <w:p w:rsidR="00DE40ED" w:rsidRPr="00DE40ED" w:rsidRDefault="00DE40ED" w:rsidP="00DE40ED">
      <w:pPr>
        <w:tabs>
          <w:tab w:val="left" w:pos="284"/>
        </w:tabs>
        <w:autoSpaceDE/>
        <w:autoSpaceDN/>
        <w:spacing w:after="200" w:line="276" w:lineRule="auto"/>
        <w:contextualSpacing/>
        <w:jc w:val="both"/>
        <w:rPr>
          <w:szCs w:val="22"/>
        </w:rPr>
      </w:pPr>
      <w:r w:rsidRPr="00DE40ED">
        <w:rPr>
          <w:szCs w:val="22"/>
        </w:rPr>
        <w:t>Порядок раскрытия информации</w:t>
      </w:r>
    </w:p>
    <w:p w:rsidR="00DE40ED" w:rsidRPr="00DE40ED" w:rsidRDefault="00DE40ED" w:rsidP="00DE40ED">
      <w:pPr>
        <w:tabs>
          <w:tab w:val="left" w:pos="284"/>
        </w:tabs>
        <w:autoSpaceDE/>
        <w:autoSpaceDN/>
        <w:contextualSpacing/>
        <w:jc w:val="both"/>
        <w:rPr>
          <w:b/>
          <w:i/>
          <w:szCs w:val="22"/>
        </w:rPr>
      </w:pPr>
      <w:r w:rsidRPr="00DE40ED">
        <w:rPr>
          <w:b/>
          <w:i/>
          <w:szCs w:val="22"/>
        </w:rPr>
        <w:tab/>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перед владельцами Биржевых облигаций, которая включает в себя:</w:t>
      </w:r>
    </w:p>
    <w:p w:rsidR="00DE40ED" w:rsidRPr="00DE40ED" w:rsidRDefault="00DE40ED" w:rsidP="00DE40ED">
      <w:pPr>
        <w:tabs>
          <w:tab w:val="left" w:pos="284"/>
        </w:tabs>
        <w:autoSpaceDE/>
        <w:autoSpaceDN/>
        <w:contextualSpacing/>
        <w:jc w:val="both"/>
        <w:rPr>
          <w:b/>
          <w:i/>
          <w:szCs w:val="22"/>
        </w:rPr>
      </w:pPr>
      <w:r w:rsidRPr="00DE40ED">
        <w:rPr>
          <w:b/>
          <w:i/>
          <w:szCs w:val="22"/>
        </w:rPr>
        <w:t>- объем неисполненных обязательств;</w:t>
      </w:r>
    </w:p>
    <w:p w:rsidR="00DE40ED" w:rsidRPr="00DE40ED" w:rsidRDefault="00DE40ED" w:rsidP="00DE40ED">
      <w:pPr>
        <w:tabs>
          <w:tab w:val="left" w:pos="284"/>
        </w:tabs>
        <w:autoSpaceDE/>
        <w:autoSpaceDN/>
        <w:contextualSpacing/>
        <w:jc w:val="both"/>
        <w:rPr>
          <w:b/>
          <w:i/>
          <w:szCs w:val="22"/>
        </w:rPr>
      </w:pPr>
      <w:r w:rsidRPr="00DE40ED">
        <w:rPr>
          <w:b/>
          <w:i/>
          <w:szCs w:val="22"/>
        </w:rPr>
        <w:t>- причину неисполнения обязательств;</w:t>
      </w:r>
    </w:p>
    <w:p w:rsidR="00DE40ED" w:rsidRPr="00DE40ED" w:rsidRDefault="00DE40ED" w:rsidP="00DE40ED">
      <w:pPr>
        <w:tabs>
          <w:tab w:val="left" w:pos="284"/>
        </w:tabs>
        <w:autoSpaceDE/>
        <w:autoSpaceDN/>
        <w:contextualSpacing/>
        <w:jc w:val="both"/>
        <w:rPr>
          <w:b/>
          <w:i/>
          <w:szCs w:val="22"/>
        </w:rPr>
      </w:pPr>
      <w:r w:rsidRPr="00DE40ED">
        <w:rPr>
          <w:b/>
          <w:i/>
          <w:szCs w:val="22"/>
        </w:rPr>
        <w:t>- перечисление возможных действий владельцев Биржевых облигаций по удовлетворению своих требований.</w:t>
      </w:r>
    </w:p>
    <w:p w:rsidR="00DE40ED" w:rsidRPr="00DE40ED" w:rsidRDefault="00DE40ED" w:rsidP="00DE40ED">
      <w:pPr>
        <w:tabs>
          <w:tab w:val="left" w:pos="284"/>
        </w:tabs>
        <w:autoSpaceDE/>
        <w:autoSpaceDN/>
        <w:contextualSpacing/>
        <w:jc w:val="both"/>
        <w:rPr>
          <w:b/>
          <w:bCs/>
          <w:i/>
          <w:iCs/>
          <w:szCs w:val="22"/>
          <w:lang w:eastAsia="en-US"/>
        </w:rPr>
      </w:pPr>
      <w:r w:rsidRPr="00DE40ED">
        <w:rPr>
          <w:b/>
          <w:i/>
          <w:szCs w:val="22"/>
        </w:rPr>
        <w:t xml:space="preserve">Указанная информация </w:t>
      </w:r>
      <w:r w:rsidRPr="00DE40ED">
        <w:rPr>
          <w:b/>
          <w:bCs/>
          <w:i/>
          <w:iCs/>
          <w:szCs w:val="22"/>
          <w:lang w:eastAsia="en-US"/>
        </w:rPr>
        <w:t>публикуется Эмитентом в порядке и сроки, указанные в п. 11 Решения о выпуске и п. 2.9 Проспекта.</w:t>
      </w:r>
    </w:p>
    <w:p w:rsidR="00921B71" w:rsidRPr="005A76F5" w:rsidRDefault="00921B71" w:rsidP="00DE40ED">
      <w:pPr>
        <w:tabs>
          <w:tab w:val="left" w:pos="284"/>
        </w:tabs>
        <w:contextualSpacing/>
        <w:jc w:val="both"/>
        <w:rPr>
          <w:szCs w:val="22"/>
          <w:highlight w:val="yellow"/>
        </w:rPr>
      </w:pPr>
    </w:p>
    <w:p w:rsidR="00921B71" w:rsidRPr="00E342D8" w:rsidRDefault="00921B71" w:rsidP="005A76F5">
      <w:pPr>
        <w:ind w:firstLine="540"/>
        <w:jc w:val="both"/>
        <w:rPr>
          <w:szCs w:val="22"/>
        </w:rPr>
      </w:pPr>
      <w:r w:rsidRPr="00E342D8">
        <w:rPr>
          <w:szCs w:val="22"/>
        </w:rPr>
        <w:t>ж) Сведения о лице, предоставляющем обеспечение:</w:t>
      </w:r>
    </w:p>
    <w:p w:rsidR="00921B71" w:rsidRDefault="00921B71" w:rsidP="004C7B95">
      <w:pPr>
        <w:ind w:firstLine="540"/>
        <w:jc w:val="both"/>
        <w:rPr>
          <w:rFonts w:eastAsia="SimSun"/>
          <w:b/>
          <w:bCs/>
          <w:szCs w:val="22"/>
        </w:rPr>
      </w:pPr>
    </w:p>
    <w:p w:rsidR="00921B71" w:rsidRPr="00B5538A" w:rsidRDefault="00921B71" w:rsidP="00774B1C">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347C47">
      <w:pPr>
        <w:pStyle w:val="ConsPlusNormal"/>
        <w:widowControl/>
        <w:ind w:firstLine="540"/>
        <w:rPr>
          <w:b/>
          <w:i/>
        </w:rPr>
      </w:pPr>
    </w:p>
    <w:p w:rsidR="00921B71" w:rsidRDefault="00921B71" w:rsidP="001F0B00">
      <w:pPr>
        <w:pStyle w:val="ConsPlusNormal"/>
        <w:widowControl/>
        <w:ind w:firstLine="540"/>
        <w:outlineLvl w:val="0"/>
        <w:rPr>
          <w:b/>
          <w:i/>
        </w:rPr>
      </w:pPr>
      <w:r w:rsidRPr="00347C47">
        <w:rPr>
          <w:b/>
          <w:i/>
        </w:rPr>
        <w:lastRenderedPageBreak/>
        <w:t>Сведения</w:t>
      </w:r>
      <w:r>
        <w:rPr>
          <w:b/>
          <w:i/>
        </w:rPr>
        <w:t xml:space="preserve"> не приводятся,  так как обеспечение по Биржевым облигациям не предусмотрено.</w:t>
      </w:r>
    </w:p>
    <w:p w:rsidR="00921B71" w:rsidRDefault="00921B71" w:rsidP="00EC125D">
      <w:pPr>
        <w:adjustRightInd w:val="0"/>
        <w:ind w:firstLine="709"/>
        <w:jc w:val="both"/>
        <w:rPr>
          <w:bCs/>
          <w:szCs w:val="22"/>
        </w:rPr>
      </w:pPr>
    </w:p>
    <w:p w:rsidR="00921B71" w:rsidRDefault="00921B71" w:rsidP="00EC125D">
      <w:pPr>
        <w:adjustRightInd w:val="0"/>
        <w:ind w:firstLine="709"/>
        <w:jc w:val="both"/>
        <w:rPr>
          <w:bCs/>
          <w:szCs w:val="22"/>
        </w:rPr>
      </w:pPr>
      <w:r>
        <w:rPr>
          <w:bCs/>
          <w:szCs w:val="22"/>
        </w:rPr>
        <w:t>з</w:t>
      </w:r>
      <w:r w:rsidRPr="00347C47">
        <w:rPr>
          <w:bCs/>
          <w:szCs w:val="22"/>
        </w:rPr>
        <w:t xml:space="preserve">) </w:t>
      </w:r>
      <w:r>
        <w:rPr>
          <w:bCs/>
          <w:szCs w:val="22"/>
        </w:rPr>
        <w:t>условия обеспечения исполнения обязательств по облигациям</w:t>
      </w:r>
    </w:p>
    <w:p w:rsidR="00921B71" w:rsidRPr="00347C47" w:rsidRDefault="00921B71" w:rsidP="00EC125D">
      <w:pPr>
        <w:adjustRightInd w:val="0"/>
        <w:ind w:firstLine="709"/>
        <w:jc w:val="both"/>
        <w:rPr>
          <w:bCs/>
          <w:szCs w:val="22"/>
        </w:rPr>
      </w:pPr>
    </w:p>
    <w:p w:rsidR="00921B71" w:rsidRPr="00B5538A" w:rsidRDefault="00921B71" w:rsidP="00774B1C">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EC125D">
      <w:pPr>
        <w:pStyle w:val="ConsPlusNormal"/>
        <w:widowControl/>
        <w:ind w:firstLine="540"/>
        <w:rPr>
          <w:b/>
          <w:i/>
        </w:rPr>
      </w:pPr>
    </w:p>
    <w:p w:rsidR="00921B71" w:rsidRDefault="00921B71" w:rsidP="001F0B00">
      <w:pPr>
        <w:pStyle w:val="ConsPlusNormal"/>
        <w:widowControl/>
        <w:ind w:firstLine="540"/>
        <w:outlineLvl w:val="0"/>
        <w:rPr>
          <w:b/>
          <w:i/>
        </w:rPr>
      </w:pPr>
      <w:r w:rsidRPr="00347C47">
        <w:rPr>
          <w:b/>
          <w:i/>
        </w:rPr>
        <w:t>Сведения</w:t>
      </w:r>
      <w:r>
        <w:rPr>
          <w:b/>
          <w:i/>
        </w:rPr>
        <w:t xml:space="preserve"> не приводятся,  так как обеспечение по Биржевым облигациям не предусмотрено.</w:t>
      </w:r>
    </w:p>
    <w:p w:rsidR="00921B71" w:rsidRDefault="00921B71" w:rsidP="00347C47">
      <w:pPr>
        <w:adjustRightInd w:val="0"/>
        <w:ind w:firstLine="709"/>
        <w:jc w:val="both"/>
        <w:rPr>
          <w:bCs/>
          <w:szCs w:val="22"/>
        </w:rPr>
      </w:pPr>
    </w:p>
    <w:p w:rsidR="00921B71" w:rsidRPr="00347C47" w:rsidRDefault="00921B71" w:rsidP="00347C47">
      <w:pPr>
        <w:adjustRightInd w:val="0"/>
        <w:ind w:firstLine="709"/>
        <w:jc w:val="both"/>
        <w:rPr>
          <w:bCs/>
          <w:szCs w:val="22"/>
        </w:rPr>
      </w:pPr>
      <w:r w:rsidRPr="00347C47">
        <w:rPr>
          <w:bCs/>
          <w:szCs w:val="22"/>
        </w:rPr>
        <w:t>и) сведения об отнесении приобретения облигаций к категории инвестиций с повышенным риском</w:t>
      </w:r>
    </w:p>
    <w:p w:rsidR="008E424A" w:rsidRPr="00F61217" w:rsidRDefault="008E424A" w:rsidP="001F0B00">
      <w:pPr>
        <w:ind w:firstLine="540"/>
        <w:jc w:val="both"/>
        <w:outlineLvl w:val="0"/>
        <w:rPr>
          <w:rFonts w:eastAsia="SimSun"/>
          <w:b/>
          <w:bCs/>
          <w:szCs w:val="22"/>
        </w:rPr>
      </w:pPr>
    </w:p>
    <w:p w:rsidR="00921B71" w:rsidRPr="00B5538A" w:rsidRDefault="00921B71" w:rsidP="001F0B00">
      <w:pPr>
        <w:ind w:firstLine="540"/>
        <w:jc w:val="both"/>
        <w:outlineLvl w:val="0"/>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p>
    <w:p w:rsidR="00921B71" w:rsidRDefault="00921B71" w:rsidP="00347C47">
      <w:pPr>
        <w:adjustRightInd w:val="0"/>
        <w:ind w:firstLine="709"/>
        <w:jc w:val="both"/>
        <w:rPr>
          <w:b/>
          <w:i/>
          <w:szCs w:val="22"/>
        </w:rPr>
      </w:pPr>
    </w:p>
    <w:p w:rsidR="00921B71" w:rsidRDefault="00201E39" w:rsidP="004C7B95">
      <w:pPr>
        <w:ind w:firstLine="540"/>
        <w:jc w:val="both"/>
        <w:rPr>
          <w:rFonts w:eastAsia="SimSun"/>
          <w:b/>
          <w:bCs/>
          <w:szCs w:val="22"/>
        </w:rPr>
      </w:pPr>
      <w:r w:rsidRPr="000F0A61">
        <w:rPr>
          <w:b/>
          <w:i/>
          <w:szCs w:val="22"/>
        </w:rPr>
        <w:t xml:space="preserve">Расчет суммы </w:t>
      </w:r>
      <w:r w:rsidRPr="000F0A61">
        <w:rPr>
          <w:b/>
          <w:i/>
          <w:color w:val="000000"/>
          <w:szCs w:val="22"/>
          <w:lang w:eastAsia="en-US"/>
        </w:rPr>
        <w:t xml:space="preserve">показателей, предусмотренных </w:t>
      </w:r>
      <w:proofErr w:type="spellStart"/>
      <w:r w:rsidRPr="000F0A61">
        <w:rPr>
          <w:b/>
          <w:i/>
          <w:color w:val="000000"/>
          <w:szCs w:val="22"/>
          <w:lang w:eastAsia="en-US"/>
        </w:rPr>
        <w:t>п.п</w:t>
      </w:r>
      <w:proofErr w:type="spellEnd"/>
      <w:r w:rsidRPr="000F0A61">
        <w:rPr>
          <w:b/>
          <w:i/>
          <w:color w:val="000000"/>
          <w:szCs w:val="22"/>
          <w:lang w:eastAsia="en-US"/>
        </w:rPr>
        <w:t>. 1- 5 пункта 3.15 Положения о раскрытии информации эмитентами эмиссионных ценных бумаг, утвержденного приказом Федеральной службы по финансовым рынкам 04.10.2011 №11-46/</w:t>
      </w:r>
      <w:proofErr w:type="spellStart"/>
      <w:r w:rsidRPr="000F0A61">
        <w:rPr>
          <w:b/>
          <w:i/>
          <w:color w:val="000000"/>
          <w:szCs w:val="22"/>
          <w:lang w:eastAsia="en-US"/>
        </w:rPr>
        <w:t>пз</w:t>
      </w:r>
      <w:proofErr w:type="spellEnd"/>
      <w:r w:rsidRPr="000F0A61">
        <w:rPr>
          <w:b/>
          <w:i/>
          <w:color w:val="000000"/>
          <w:szCs w:val="22"/>
          <w:lang w:eastAsia="en-US"/>
        </w:rPr>
        <w:t xml:space="preserve">-н не приводится,  </w:t>
      </w:r>
      <w:r w:rsidRPr="000F0A61">
        <w:rPr>
          <w:b/>
          <w:i/>
          <w:iCs/>
          <w:color w:val="000000"/>
          <w:szCs w:val="22"/>
        </w:rPr>
        <w:t xml:space="preserve">поскольку </w:t>
      </w:r>
      <w:r w:rsidRPr="000F0A61">
        <w:rPr>
          <w:b/>
          <w:bCs/>
          <w:i/>
          <w:iCs/>
          <w:szCs w:val="22"/>
        </w:rPr>
        <w:t>требования пункта 3.15. Положения не распространяются на биржевые облигации</w:t>
      </w:r>
      <w:r>
        <w:rPr>
          <w:b/>
          <w:bCs/>
          <w:i/>
          <w:iCs/>
          <w:szCs w:val="22"/>
        </w:rPr>
        <w:t xml:space="preserve">. </w:t>
      </w:r>
    </w:p>
    <w:p w:rsidR="008E424A" w:rsidRPr="00E8655E" w:rsidRDefault="008E424A" w:rsidP="001F0B00">
      <w:pPr>
        <w:ind w:firstLine="540"/>
        <w:jc w:val="both"/>
        <w:outlineLvl w:val="0"/>
        <w:rPr>
          <w:rFonts w:eastAsia="SimSun"/>
          <w:b/>
          <w:bCs/>
          <w:szCs w:val="22"/>
        </w:rPr>
      </w:pPr>
    </w:p>
    <w:p w:rsidR="00921B71" w:rsidRPr="00B5538A" w:rsidRDefault="00921B71" w:rsidP="001F0B00">
      <w:pPr>
        <w:ind w:firstLine="540"/>
        <w:jc w:val="both"/>
        <w:outlineLvl w:val="0"/>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БО-05:</w:t>
      </w:r>
    </w:p>
    <w:p w:rsidR="00921B71" w:rsidRDefault="00921B71" w:rsidP="004C7B95">
      <w:pPr>
        <w:adjustRightInd w:val="0"/>
        <w:ind w:firstLine="709"/>
        <w:jc w:val="both"/>
        <w:rPr>
          <w:b/>
          <w:i/>
          <w:szCs w:val="22"/>
        </w:rPr>
      </w:pPr>
    </w:p>
    <w:p w:rsidR="00921B71" w:rsidRDefault="00201E39" w:rsidP="004C7B95">
      <w:pPr>
        <w:ind w:firstLine="540"/>
        <w:jc w:val="both"/>
        <w:rPr>
          <w:rFonts w:eastAsia="SimSun"/>
          <w:b/>
          <w:bCs/>
          <w:szCs w:val="22"/>
        </w:rPr>
      </w:pPr>
      <w:r w:rsidRPr="000F0A61">
        <w:rPr>
          <w:b/>
          <w:i/>
          <w:szCs w:val="22"/>
        </w:rPr>
        <w:t xml:space="preserve">Расчет суммы </w:t>
      </w:r>
      <w:r w:rsidRPr="000F0A61">
        <w:rPr>
          <w:b/>
          <w:i/>
          <w:color w:val="000000"/>
          <w:szCs w:val="22"/>
          <w:lang w:eastAsia="en-US"/>
        </w:rPr>
        <w:t xml:space="preserve">показателей, предусмотренных </w:t>
      </w:r>
      <w:proofErr w:type="spellStart"/>
      <w:r w:rsidRPr="000F0A61">
        <w:rPr>
          <w:b/>
          <w:i/>
          <w:color w:val="000000"/>
          <w:szCs w:val="22"/>
          <w:lang w:eastAsia="en-US"/>
        </w:rPr>
        <w:t>п.п</w:t>
      </w:r>
      <w:proofErr w:type="spellEnd"/>
      <w:r w:rsidRPr="000F0A61">
        <w:rPr>
          <w:b/>
          <w:i/>
          <w:color w:val="000000"/>
          <w:szCs w:val="22"/>
          <w:lang w:eastAsia="en-US"/>
        </w:rPr>
        <w:t>. 1- 5 пункта 3.15 Положения о раскрытии информации эмитентами эмиссионных ценных бумаг, утвержденного приказом Федеральной службы по финансовым рынкам 04.10.2011 №11-46/</w:t>
      </w:r>
      <w:proofErr w:type="spellStart"/>
      <w:r w:rsidRPr="000F0A61">
        <w:rPr>
          <w:b/>
          <w:i/>
          <w:color w:val="000000"/>
          <w:szCs w:val="22"/>
          <w:lang w:eastAsia="en-US"/>
        </w:rPr>
        <w:t>пз</w:t>
      </w:r>
      <w:proofErr w:type="spellEnd"/>
      <w:r w:rsidRPr="000F0A61">
        <w:rPr>
          <w:b/>
          <w:i/>
          <w:color w:val="000000"/>
          <w:szCs w:val="22"/>
          <w:lang w:eastAsia="en-US"/>
        </w:rPr>
        <w:t xml:space="preserve">-н не приводится,  </w:t>
      </w:r>
      <w:r w:rsidRPr="000F0A61">
        <w:rPr>
          <w:b/>
          <w:i/>
          <w:iCs/>
          <w:color w:val="000000"/>
          <w:szCs w:val="22"/>
        </w:rPr>
        <w:t xml:space="preserve">поскольку </w:t>
      </w:r>
      <w:r w:rsidRPr="000F0A61">
        <w:rPr>
          <w:b/>
          <w:bCs/>
          <w:i/>
          <w:iCs/>
          <w:szCs w:val="22"/>
        </w:rPr>
        <w:t>требования пункта 3.15. Положения не распространяются на биржевые облигации</w:t>
      </w:r>
      <w:r>
        <w:rPr>
          <w:b/>
          <w:bCs/>
          <w:i/>
          <w:iCs/>
          <w:szCs w:val="22"/>
        </w:rPr>
        <w:t xml:space="preserve">. </w:t>
      </w:r>
    </w:p>
    <w:p w:rsidR="00921B71" w:rsidRDefault="00921B71" w:rsidP="004C7B95">
      <w:pPr>
        <w:ind w:firstLine="540"/>
        <w:jc w:val="both"/>
        <w:rPr>
          <w:rFonts w:eastAsia="SimSun"/>
          <w:b/>
          <w:bCs/>
          <w:szCs w:val="22"/>
        </w:rPr>
      </w:pPr>
    </w:p>
    <w:p w:rsidR="00921B71" w:rsidRPr="00B5538A" w:rsidRDefault="00921B71" w:rsidP="001F0B00">
      <w:pPr>
        <w:ind w:firstLine="540"/>
        <w:jc w:val="both"/>
        <w:outlineLvl w:val="0"/>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БО-06:</w:t>
      </w:r>
    </w:p>
    <w:p w:rsidR="00921B71" w:rsidRDefault="00921B71" w:rsidP="004C7B95">
      <w:pPr>
        <w:adjustRightInd w:val="0"/>
        <w:ind w:firstLine="709"/>
        <w:jc w:val="both"/>
        <w:rPr>
          <w:b/>
          <w:i/>
          <w:szCs w:val="22"/>
        </w:rPr>
      </w:pPr>
    </w:p>
    <w:p w:rsidR="00921B71" w:rsidRDefault="00201E39" w:rsidP="00947E99">
      <w:pPr>
        <w:adjustRightInd w:val="0"/>
        <w:ind w:firstLine="567"/>
        <w:jc w:val="both"/>
      </w:pPr>
      <w:r w:rsidRPr="000F0A61">
        <w:rPr>
          <w:b/>
          <w:i/>
          <w:szCs w:val="22"/>
        </w:rPr>
        <w:t xml:space="preserve">Расчет суммы </w:t>
      </w:r>
      <w:r w:rsidRPr="000F0A61">
        <w:rPr>
          <w:b/>
          <w:i/>
          <w:color w:val="000000"/>
          <w:szCs w:val="22"/>
          <w:lang w:eastAsia="en-US"/>
        </w:rPr>
        <w:t xml:space="preserve">показателей, предусмотренных </w:t>
      </w:r>
      <w:proofErr w:type="spellStart"/>
      <w:r w:rsidRPr="000F0A61">
        <w:rPr>
          <w:b/>
          <w:i/>
          <w:color w:val="000000"/>
          <w:szCs w:val="22"/>
          <w:lang w:eastAsia="en-US"/>
        </w:rPr>
        <w:t>п.п</w:t>
      </w:r>
      <w:proofErr w:type="spellEnd"/>
      <w:r w:rsidRPr="000F0A61">
        <w:rPr>
          <w:b/>
          <w:i/>
          <w:color w:val="000000"/>
          <w:szCs w:val="22"/>
          <w:lang w:eastAsia="en-US"/>
        </w:rPr>
        <w:t>. 1- 5 пункта 3.15 Положения о раскрытии информации эмитентами эмиссионных ценных бумаг, утвержденного приказом Федеральной службы по финансовым рынкам 04.10.2011 №11-46/</w:t>
      </w:r>
      <w:proofErr w:type="spellStart"/>
      <w:r w:rsidRPr="000F0A61">
        <w:rPr>
          <w:b/>
          <w:i/>
          <w:color w:val="000000"/>
          <w:szCs w:val="22"/>
          <w:lang w:eastAsia="en-US"/>
        </w:rPr>
        <w:t>пз</w:t>
      </w:r>
      <w:proofErr w:type="spellEnd"/>
      <w:r w:rsidRPr="000F0A61">
        <w:rPr>
          <w:b/>
          <w:i/>
          <w:color w:val="000000"/>
          <w:szCs w:val="22"/>
          <w:lang w:eastAsia="en-US"/>
        </w:rPr>
        <w:t xml:space="preserve">-н не приводится,  </w:t>
      </w:r>
      <w:r w:rsidRPr="000F0A61">
        <w:rPr>
          <w:b/>
          <w:i/>
          <w:iCs/>
          <w:color w:val="000000"/>
          <w:szCs w:val="22"/>
        </w:rPr>
        <w:t xml:space="preserve">поскольку </w:t>
      </w:r>
      <w:r w:rsidRPr="000F0A61">
        <w:rPr>
          <w:b/>
          <w:bCs/>
          <w:i/>
          <w:iCs/>
          <w:szCs w:val="22"/>
        </w:rPr>
        <w:t>требования пункта 3.15. Положения не распространяются на биржевые облигации</w:t>
      </w:r>
      <w:r w:rsidR="00921B71" w:rsidRPr="00BB7A87">
        <w:rPr>
          <w:rFonts w:ascii="TimesNewRoman,BoldItalic" w:hAnsi="TimesNewRoman,BoldItalic" w:cs="TimesNewRoman,BoldItalic"/>
          <w:b/>
          <w:bCs/>
          <w:i/>
          <w:iCs/>
          <w:szCs w:val="22"/>
        </w:rPr>
        <w:t>.</w:t>
      </w:r>
    </w:p>
    <w:p w:rsidR="00921B71" w:rsidRPr="00347C47" w:rsidRDefault="00921B71" w:rsidP="005A76F5">
      <w:pPr>
        <w:pStyle w:val="ConsPlusNormal"/>
        <w:widowControl/>
        <w:ind w:firstLine="540"/>
        <w:rPr>
          <w:b/>
          <w:i/>
        </w:rPr>
      </w:pPr>
    </w:p>
    <w:p w:rsidR="00921B71" w:rsidRPr="00BA5400" w:rsidRDefault="00921B71" w:rsidP="001F0B00">
      <w:pPr>
        <w:pStyle w:val="2"/>
        <w:rPr>
          <w:rFonts w:ascii="Times New Roman" w:hAnsi="Times New Roman" w:cs="Times New Roman"/>
          <w:i w:val="0"/>
          <w:sz w:val="24"/>
          <w:szCs w:val="24"/>
        </w:rPr>
      </w:pPr>
      <w:bookmarkStart w:id="314" w:name="_Toc199159033"/>
      <w:bookmarkStart w:id="315" w:name="_Toc272486453"/>
      <w:bookmarkStart w:id="316" w:name="_Toc272486921"/>
      <w:bookmarkStart w:id="317" w:name="_Toc278723214"/>
      <w:bookmarkStart w:id="318" w:name="_Toc316482479"/>
      <w:r w:rsidRPr="00BA5400">
        <w:rPr>
          <w:rFonts w:ascii="Times New Roman" w:hAnsi="Times New Roman" w:cs="Times New Roman"/>
          <w:i w:val="0"/>
          <w:sz w:val="24"/>
          <w:szCs w:val="24"/>
        </w:rPr>
        <w:t>9.1.3. Дополнительные сведения о конвертируемых ценных бумагах</w:t>
      </w:r>
      <w:bookmarkEnd w:id="314"/>
      <w:bookmarkEnd w:id="315"/>
      <w:bookmarkEnd w:id="316"/>
      <w:bookmarkEnd w:id="317"/>
      <w:bookmarkEnd w:id="318"/>
    </w:p>
    <w:p w:rsidR="00921B71" w:rsidRPr="005A76F5" w:rsidRDefault="00921B71" w:rsidP="005A76F5">
      <w:pPr>
        <w:pStyle w:val="ConsPlusNormal"/>
        <w:widowControl/>
        <w:ind w:firstLine="540"/>
        <w:rPr>
          <w:highlight w:val="yellow"/>
        </w:rPr>
      </w:pPr>
    </w:p>
    <w:p w:rsidR="00921B71" w:rsidRPr="009E7882" w:rsidRDefault="00921B71" w:rsidP="005A76F5">
      <w:pPr>
        <w:ind w:firstLine="540"/>
        <w:jc w:val="both"/>
        <w:rPr>
          <w:b/>
          <w:bCs/>
          <w:i/>
          <w:iCs/>
          <w:szCs w:val="22"/>
        </w:rPr>
      </w:pPr>
      <w:r w:rsidRPr="009E7882">
        <w:rPr>
          <w:b/>
          <w:bCs/>
          <w:i/>
          <w:iCs/>
          <w:szCs w:val="22"/>
        </w:rPr>
        <w:t xml:space="preserve">Размещаемые Биржевые облигации </w:t>
      </w:r>
      <w:r>
        <w:rPr>
          <w:b/>
          <w:bCs/>
          <w:i/>
          <w:iCs/>
          <w:szCs w:val="22"/>
        </w:rPr>
        <w:t xml:space="preserve"> серии БО-04 </w:t>
      </w:r>
      <w:r w:rsidRPr="009E7882">
        <w:rPr>
          <w:b/>
          <w:bCs/>
          <w:i/>
          <w:iCs/>
          <w:szCs w:val="22"/>
        </w:rPr>
        <w:t>не являются конвертируемыми ценными бумагами.</w:t>
      </w:r>
    </w:p>
    <w:p w:rsidR="00921B71" w:rsidRPr="009E7882" w:rsidRDefault="00921B71" w:rsidP="004C7B95">
      <w:pPr>
        <w:ind w:firstLine="540"/>
        <w:jc w:val="both"/>
        <w:rPr>
          <w:b/>
          <w:bCs/>
          <w:i/>
          <w:iCs/>
          <w:szCs w:val="22"/>
        </w:rPr>
      </w:pPr>
      <w:r w:rsidRPr="009E7882">
        <w:rPr>
          <w:b/>
          <w:bCs/>
          <w:i/>
          <w:iCs/>
          <w:szCs w:val="22"/>
        </w:rPr>
        <w:t xml:space="preserve">Размещаемые Биржевые облигации </w:t>
      </w:r>
      <w:r>
        <w:rPr>
          <w:b/>
          <w:bCs/>
          <w:i/>
          <w:iCs/>
          <w:szCs w:val="22"/>
        </w:rPr>
        <w:t xml:space="preserve"> серии БО-05 </w:t>
      </w:r>
      <w:r w:rsidRPr="009E7882">
        <w:rPr>
          <w:b/>
          <w:bCs/>
          <w:i/>
          <w:iCs/>
          <w:szCs w:val="22"/>
        </w:rPr>
        <w:t>не являются конвертируемыми ценными бумагами.</w:t>
      </w:r>
    </w:p>
    <w:p w:rsidR="00921B71" w:rsidRPr="00E8655E" w:rsidRDefault="00921B71" w:rsidP="004C7B95">
      <w:pPr>
        <w:ind w:firstLine="540"/>
        <w:jc w:val="both"/>
        <w:rPr>
          <w:b/>
          <w:bCs/>
          <w:i/>
          <w:iCs/>
          <w:szCs w:val="22"/>
        </w:rPr>
      </w:pPr>
      <w:r w:rsidRPr="009E7882">
        <w:rPr>
          <w:b/>
          <w:bCs/>
          <w:i/>
          <w:iCs/>
          <w:szCs w:val="22"/>
        </w:rPr>
        <w:t xml:space="preserve">Размещаемые Биржевые облигации </w:t>
      </w:r>
      <w:r>
        <w:rPr>
          <w:b/>
          <w:bCs/>
          <w:i/>
          <w:iCs/>
          <w:szCs w:val="22"/>
        </w:rPr>
        <w:t xml:space="preserve"> серии БО-06 </w:t>
      </w:r>
      <w:r w:rsidRPr="009E7882">
        <w:rPr>
          <w:b/>
          <w:bCs/>
          <w:i/>
          <w:iCs/>
          <w:szCs w:val="22"/>
        </w:rPr>
        <w:t>не являются конвертируемыми ценными бумагами.</w:t>
      </w:r>
    </w:p>
    <w:p w:rsidR="008E424A" w:rsidRPr="00E8655E" w:rsidRDefault="008E424A" w:rsidP="004C7B95">
      <w:pPr>
        <w:ind w:firstLine="540"/>
        <w:jc w:val="both"/>
        <w:rPr>
          <w:b/>
          <w:bCs/>
          <w:i/>
          <w:iCs/>
          <w:szCs w:val="22"/>
        </w:rPr>
      </w:pPr>
    </w:p>
    <w:p w:rsidR="00921B71" w:rsidRPr="00BA5400" w:rsidRDefault="00921B71" w:rsidP="001F0B00">
      <w:pPr>
        <w:pStyle w:val="2"/>
        <w:rPr>
          <w:rFonts w:ascii="Times New Roman" w:hAnsi="Times New Roman" w:cs="Times New Roman"/>
          <w:i w:val="0"/>
          <w:sz w:val="24"/>
          <w:szCs w:val="24"/>
        </w:rPr>
      </w:pPr>
      <w:bookmarkStart w:id="319" w:name="_Toc199159034"/>
      <w:bookmarkStart w:id="320" w:name="_Toc272486454"/>
      <w:bookmarkStart w:id="321" w:name="_Toc272486922"/>
      <w:bookmarkStart w:id="322" w:name="_Toc278723215"/>
      <w:bookmarkStart w:id="323" w:name="_Toc316482480"/>
      <w:r w:rsidRPr="00BA5400">
        <w:rPr>
          <w:rFonts w:ascii="Times New Roman" w:hAnsi="Times New Roman" w:cs="Times New Roman"/>
          <w:i w:val="0"/>
          <w:sz w:val="24"/>
          <w:szCs w:val="24"/>
        </w:rPr>
        <w:t>9.1.4. Дополнительные сведения о размещаемых опционах эмитента</w:t>
      </w:r>
      <w:bookmarkEnd w:id="319"/>
      <w:bookmarkEnd w:id="320"/>
      <w:bookmarkEnd w:id="321"/>
      <w:bookmarkEnd w:id="322"/>
      <w:bookmarkEnd w:id="323"/>
    </w:p>
    <w:p w:rsidR="00921B71" w:rsidRDefault="00921B71" w:rsidP="004C7B95">
      <w:pPr>
        <w:ind w:firstLine="540"/>
        <w:jc w:val="both"/>
        <w:rPr>
          <w:rFonts w:eastAsia="SimSun"/>
          <w:b/>
          <w:bCs/>
          <w:szCs w:val="22"/>
        </w:rPr>
      </w:pPr>
    </w:p>
    <w:p w:rsidR="00921B71" w:rsidRPr="00B5538A" w:rsidRDefault="00921B71" w:rsidP="00B738BE">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5A76F5">
      <w:pPr>
        <w:ind w:firstLine="540"/>
        <w:jc w:val="both"/>
        <w:rPr>
          <w:b/>
          <w:bCs/>
          <w:i/>
          <w:iCs/>
          <w:szCs w:val="22"/>
        </w:rPr>
      </w:pPr>
    </w:p>
    <w:p w:rsidR="00921B71" w:rsidRPr="009E7882" w:rsidRDefault="00921B71" w:rsidP="001F0B00">
      <w:pPr>
        <w:ind w:firstLine="540"/>
        <w:jc w:val="both"/>
        <w:outlineLvl w:val="0"/>
        <w:rPr>
          <w:b/>
          <w:bCs/>
          <w:i/>
          <w:iCs/>
          <w:szCs w:val="22"/>
        </w:rPr>
      </w:pPr>
      <w:r w:rsidRPr="009E7882">
        <w:rPr>
          <w:b/>
          <w:bCs/>
          <w:i/>
          <w:iCs/>
          <w:szCs w:val="22"/>
        </w:rPr>
        <w:t>Сведения не указываются для выпуск</w:t>
      </w:r>
      <w:r>
        <w:rPr>
          <w:b/>
          <w:bCs/>
          <w:i/>
          <w:iCs/>
          <w:szCs w:val="22"/>
        </w:rPr>
        <w:t>ов</w:t>
      </w:r>
      <w:r w:rsidRPr="009E7882">
        <w:rPr>
          <w:b/>
          <w:bCs/>
          <w:i/>
          <w:iCs/>
          <w:szCs w:val="22"/>
        </w:rPr>
        <w:t xml:space="preserve"> ценных бумаг данного вида.</w:t>
      </w:r>
    </w:p>
    <w:p w:rsidR="00921B71" w:rsidRPr="005A76F5" w:rsidRDefault="00921B71" w:rsidP="005A76F5">
      <w:pPr>
        <w:pStyle w:val="ConsPlusNormal"/>
        <w:widowControl/>
        <w:ind w:firstLine="540"/>
        <w:rPr>
          <w:highlight w:val="yellow"/>
        </w:rPr>
      </w:pPr>
    </w:p>
    <w:p w:rsidR="00921B71" w:rsidRPr="00BA5400" w:rsidRDefault="00921B71" w:rsidP="001F0B00">
      <w:pPr>
        <w:pStyle w:val="2"/>
        <w:rPr>
          <w:rFonts w:ascii="Times New Roman" w:hAnsi="Times New Roman" w:cs="Times New Roman"/>
          <w:i w:val="0"/>
          <w:sz w:val="24"/>
          <w:szCs w:val="24"/>
        </w:rPr>
      </w:pPr>
      <w:bookmarkStart w:id="324" w:name="_Toc199159035"/>
      <w:bookmarkStart w:id="325" w:name="_Toc272486455"/>
      <w:bookmarkStart w:id="326" w:name="_Toc272486923"/>
      <w:bookmarkStart w:id="327" w:name="_Toc278723216"/>
      <w:bookmarkStart w:id="328" w:name="_Toc316482481"/>
      <w:r w:rsidRPr="00BA5400">
        <w:rPr>
          <w:rFonts w:ascii="Times New Roman" w:hAnsi="Times New Roman" w:cs="Times New Roman"/>
          <w:i w:val="0"/>
          <w:sz w:val="24"/>
          <w:szCs w:val="24"/>
        </w:rPr>
        <w:t>9.1.5. Дополнительные сведения о размещаемых облигациях с ипотечным покрытием</w:t>
      </w:r>
      <w:bookmarkEnd w:id="324"/>
      <w:bookmarkEnd w:id="325"/>
      <w:bookmarkEnd w:id="326"/>
      <w:bookmarkEnd w:id="327"/>
      <w:bookmarkEnd w:id="328"/>
    </w:p>
    <w:p w:rsidR="00921B71" w:rsidRPr="009E7882" w:rsidRDefault="00921B71" w:rsidP="005A76F5">
      <w:pPr>
        <w:pStyle w:val="ConsPlusNormal"/>
        <w:widowControl/>
        <w:ind w:firstLine="540"/>
      </w:pPr>
    </w:p>
    <w:p w:rsidR="00921B71" w:rsidRDefault="00921B71" w:rsidP="005A76F5">
      <w:pPr>
        <w:ind w:firstLine="540"/>
        <w:jc w:val="both"/>
        <w:rPr>
          <w:b/>
          <w:bCs/>
          <w:i/>
          <w:iCs/>
          <w:szCs w:val="22"/>
        </w:rPr>
      </w:pPr>
      <w:r w:rsidRPr="009E7882">
        <w:rPr>
          <w:b/>
          <w:bCs/>
          <w:i/>
          <w:iCs/>
          <w:szCs w:val="22"/>
        </w:rPr>
        <w:t xml:space="preserve">Размещаемые Биржевые облигации </w:t>
      </w:r>
      <w:r>
        <w:rPr>
          <w:b/>
          <w:bCs/>
          <w:i/>
          <w:iCs/>
          <w:szCs w:val="22"/>
        </w:rPr>
        <w:t xml:space="preserve">БО-04 </w:t>
      </w:r>
      <w:r w:rsidRPr="009E7882">
        <w:rPr>
          <w:b/>
          <w:bCs/>
          <w:i/>
          <w:iCs/>
          <w:szCs w:val="22"/>
        </w:rPr>
        <w:t>не являются облигациями с ипотечным покрытием.</w:t>
      </w:r>
    </w:p>
    <w:p w:rsidR="00921B71" w:rsidRDefault="00921B71" w:rsidP="004C7B95">
      <w:pPr>
        <w:ind w:firstLine="540"/>
        <w:jc w:val="both"/>
        <w:rPr>
          <w:b/>
          <w:bCs/>
          <w:i/>
          <w:iCs/>
          <w:szCs w:val="22"/>
        </w:rPr>
      </w:pPr>
      <w:r w:rsidRPr="009E7882">
        <w:rPr>
          <w:b/>
          <w:bCs/>
          <w:i/>
          <w:iCs/>
          <w:szCs w:val="22"/>
        </w:rPr>
        <w:t xml:space="preserve">Размещаемые Биржевые облигации </w:t>
      </w:r>
      <w:r>
        <w:rPr>
          <w:b/>
          <w:bCs/>
          <w:i/>
          <w:iCs/>
          <w:szCs w:val="22"/>
        </w:rPr>
        <w:t xml:space="preserve">БО-05 </w:t>
      </w:r>
      <w:r w:rsidRPr="009E7882">
        <w:rPr>
          <w:b/>
          <w:bCs/>
          <w:i/>
          <w:iCs/>
          <w:szCs w:val="22"/>
        </w:rPr>
        <w:t>не являются облигациями с ипотечным покрытием.</w:t>
      </w:r>
    </w:p>
    <w:p w:rsidR="00921B71" w:rsidRDefault="00921B71" w:rsidP="004C7B95">
      <w:pPr>
        <w:ind w:firstLine="540"/>
        <w:jc w:val="both"/>
        <w:rPr>
          <w:b/>
          <w:bCs/>
          <w:i/>
          <w:iCs/>
          <w:szCs w:val="22"/>
        </w:rPr>
      </w:pPr>
      <w:r w:rsidRPr="009E7882">
        <w:rPr>
          <w:b/>
          <w:bCs/>
          <w:i/>
          <w:iCs/>
          <w:szCs w:val="22"/>
        </w:rPr>
        <w:lastRenderedPageBreak/>
        <w:t xml:space="preserve">Размещаемые Биржевые облигации </w:t>
      </w:r>
      <w:r>
        <w:rPr>
          <w:b/>
          <w:bCs/>
          <w:i/>
          <w:iCs/>
          <w:szCs w:val="22"/>
        </w:rPr>
        <w:t xml:space="preserve">БО-06 </w:t>
      </w:r>
      <w:r w:rsidRPr="009E7882">
        <w:rPr>
          <w:b/>
          <w:bCs/>
          <w:i/>
          <w:iCs/>
          <w:szCs w:val="22"/>
        </w:rPr>
        <w:t>не являются облигациями с ипотечным покрытием.</w:t>
      </w:r>
    </w:p>
    <w:p w:rsidR="00921B71" w:rsidRPr="009E7882" w:rsidRDefault="00921B71" w:rsidP="005A76F5">
      <w:pPr>
        <w:ind w:firstLine="540"/>
        <w:jc w:val="both"/>
        <w:rPr>
          <w:b/>
          <w:bCs/>
          <w:i/>
          <w:iCs/>
          <w:szCs w:val="22"/>
        </w:rPr>
      </w:pPr>
    </w:p>
    <w:p w:rsidR="00921B71" w:rsidRPr="00BA5400" w:rsidRDefault="00921B71" w:rsidP="001F0B00">
      <w:pPr>
        <w:pStyle w:val="2"/>
        <w:rPr>
          <w:rFonts w:ascii="Times New Roman" w:hAnsi="Times New Roman" w:cs="Times New Roman"/>
          <w:i w:val="0"/>
          <w:sz w:val="24"/>
          <w:szCs w:val="24"/>
        </w:rPr>
      </w:pPr>
      <w:bookmarkStart w:id="329" w:name="_Toc272486456"/>
      <w:bookmarkStart w:id="330" w:name="_Toc272486924"/>
      <w:bookmarkStart w:id="331" w:name="_Toc278723217"/>
      <w:bookmarkStart w:id="332" w:name="_Toc316482482"/>
      <w:r w:rsidRPr="00BA5400">
        <w:rPr>
          <w:rFonts w:ascii="Times New Roman" w:hAnsi="Times New Roman" w:cs="Times New Roman"/>
          <w:i w:val="0"/>
          <w:sz w:val="24"/>
          <w:szCs w:val="24"/>
        </w:rPr>
        <w:t>9.1.6. Дополнительные сведения о размещаемых российских депозитарных расписках</w:t>
      </w:r>
      <w:bookmarkEnd w:id="329"/>
      <w:bookmarkEnd w:id="330"/>
      <w:bookmarkEnd w:id="331"/>
      <w:bookmarkEnd w:id="332"/>
    </w:p>
    <w:p w:rsidR="00921B71" w:rsidRDefault="00921B71" w:rsidP="005A76F5">
      <w:pPr>
        <w:ind w:firstLine="540"/>
        <w:jc w:val="both"/>
        <w:rPr>
          <w:b/>
          <w:bCs/>
          <w:i/>
          <w:iCs/>
          <w:szCs w:val="22"/>
        </w:rPr>
      </w:pPr>
    </w:p>
    <w:p w:rsidR="00921B71" w:rsidRPr="00B5538A" w:rsidRDefault="00921B71" w:rsidP="00B738BE">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5A76F5">
      <w:pPr>
        <w:ind w:firstLine="540"/>
        <w:jc w:val="both"/>
        <w:rPr>
          <w:b/>
          <w:bCs/>
          <w:i/>
          <w:iCs/>
          <w:szCs w:val="22"/>
        </w:rPr>
      </w:pPr>
    </w:p>
    <w:p w:rsidR="00921B71" w:rsidRPr="009E7882" w:rsidRDefault="00921B71" w:rsidP="005A76F5">
      <w:pPr>
        <w:ind w:firstLine="540"/>
        <w:jc w:val="both"/>
        <w:rPr>
          <w:b/>
          <w:bCs/>
          <w:i/>
          <w:iCs/>
          <w:szCs w:val="22"/>
        </w:rPr>
      </w:pPr>
      <w:r w:rsidRPr="009E7882">
        <w:rPr>
          <w:b/>
          <w:bCs/>
          <w:i/>
          <w:iCs/>
          <w:szCs w:val="22"/>
        </w:rPr>
        <w:t>Не применимо. Ценные бумаги настоящ</w:t>
      </w:r>
      <w:r>
        <w:rPr>
          <w:b/>
          <w:bCs/>
          <w:i/>
          <w:iCs/>
          <w:szCs w:val="22"/>
        </w:rPr>
        <w:t>их</w:t>
      </w:r>
      <w:r w:rsidRPr="009E7882">
        <w:rPr>
          <w:b/>
          <w:bCs/>
          <w:i/>
          <w:iCs/>
          <w:szCs w:val="22"/>
        </w:rPr>
        <w:t xml:space="preserve"> выпуск</w:t>
      </w:r>
      <w:r>
        <w:rPr>
          <w:b/>
          <w:bCs/>
          <w:i/>
          <w:iCs/>
          <w:szCs w:val="22"/>
        </w:rPr>
        <w:t>ов</w:t>
      </w:r>
      <w:r w:rsidRPr="009E7882">
        <w:rPr>
          <w:b/>
          <w:bCs/>
          <w:i/>
          <w:iCs/>
          <w:szCs w:val="22"/>
        </w:rPr>
        <w:t xml:space="preserve"> не являются российскими депозитарными расписками.</w:t>
      </w:r>
    </w:p>
    <w:p w:rsidR="00921B71" w:rsidRPr="005A76F5" w:rsidRDefault="00921B71" w:rsidP="005A76F5">
      <w:pPr>
        <w:pStyle w:val="ConsPlusNormal"/>
        <w:widowControl/>
        <w:ind w:firstLine="540"/>
        <w:rPr>
          <w:highlight w:val="yellow"/>
        </w:rPr>
      </w:pPr>
    </w:p>
    <w:p w:rsidR="00921B71" w:rsidRPr="00BA5400" w:rsidRDefault="00921B71" w:rsidP="001F0B00">
      <w:pPr>
        <w:pStyle w:val="2"/>
        <w:rPr>
          <w:rFonts w:ascii="Times New Roman" w:hAnsi="Times New Roman" w:cs="Times New Roman"/>
          <w:i w:val="0"/>
          <w:sz w:val="24"/>
          <w:szCs w:val="24"/>
        </w:rPr>
      </w:pPr>
      <w:bookmarkStart w:id="333" w:name="_Toc199159036"/>
      <w:bookmarkStart w:id="334" w:name="_Toc272486457"/>
      <w:bookmarkStart w:id="335" w:name="_Toc272486925"/>
      <w:bookmarkStart w:id="336" w:name="_Toc278723218"/>
      <w:bookmarkStart w:id="337" w:name="_Toc316482483"/>
      <w:r w:rsidRPr="00BA5400">
        <w:rPr>
          <w:rFonts w:ascii="Times New Roman" w:hAnsi="Times New Roman" w:cs="Times New Roman"/>
          <w:i w:val="0"/>
          <w:sz w:val="24"/>
          <w:szCs w:val="24"/>
        </w:rPr>
        <w:t>9.2. Цена (порядок определения цены) размещения эмиссионных ценных бумаг</w:t>
      </w:r>
      <w:bookmarkEnd w:id="333"/>
      <w:bookmarkEnd w:id="334"/>
      <w:bookmarkEnd w:id="335"/>
      <w:bookmarkEnd w:id="336"/>
      <w:bookmarkEnd w:id="337"/>
    </w:p>
    <w:p w:rsidR="00921B71" w:rsidRDefault="00921B71" w:rsidP="004C7B95">
      <w:pPr>
        <w:ind w:firstLine="540"/>
        <w:jc w:val="both"/>
        <w:rPr>
          <w:rFonts w:eastAsia="SimSun"/>
          <w:b/>
          <w:bCs/>
          <w:szCs w:val="22"/>
        </w:rPr>
      </w:pPr>
    </w:p>
    <w:p w:rsidR="00921B71" w:rsidRPr="00B5538A" w:rsidRDefault="00921B71" w:rsidP="00B738BE">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CE50B8">
      <w:pPr>
        <w:ind w:firstLine="540"/>
        <w:jc w:val="both"/>
        <w:rPr>
          <w:b/>
          <w:bCs/>
          <w:i/>
          <w:iCs/>
          <w:szCs w:val="22"/>
          <w:lang w:eastAsia="en-US"/>
        </w:rPr>
      </w:pPr>
    </w:p>
    <w:p w:rsidR="00921B71" w:rsidRPr="00935889" w:rsidRDefault="00921B71" w:rsidP="00935889">
      <w:pPr>
        <w:ind w:firstLine="540"/>
        <w:jc w:val="both"/>
        <w:rPr>
          <w:b/>
          <w:bCs/>
          <w:i/>
          <w:iCs/>
          <w:szCs w:val="22"/>
          <w:lang w:eastAsia="en-US"/>
        </w:rPr>
      </w:pPr>
      <w:r w:rsidRPr="00935889">
        <w:rPr>
          <w:b/>
          <w:bCs/>
          <w:i/>
          <w:iCs/>
          <w:szCs w:val="22"/>
          <w:lang w:eastAsia="en-US"/>
        </w:rPr>
        <w:t>Цена размещения Биржевых облигаций устанавливается равной 1 000 (Одной тысяче) рублей за 1 (Одну) Биржевую облигацию (100% от номинальной стоимости).</w:t>
      </w:r>
    </w:p>
    <w:p w:rsidR="00921B71" w:rsidRPr="00935889" w:rsidRDefault="00921B71" w:rsidP="00935889">
      <w:pPr>
        <w:ind w:firstLine="540"/>
        <w:jc w:val="both"/>
        <w:rPr>
          <w:b/>
          <w:bCs/>
          <w:i/>
          <w:iCs/>
          <w:szCs w:val="22"/>
          <w:lang w:eastAsia="en-US"/>
        </w:rPr>
      </w:pPr>
      <w:r w:rsidRPr="00935889">
        <w:rPr>
          <w:b/>
          <w:bCs/>
          <w:i/>
          <w:iCs/>
          <w:szCs w:val="22"/>
          <w:lang w:eastAsia="en-U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следующей формуле:</w:t>
      </w:r>
    </w:p>
    <w:p w:rsidR="00921B71" w:rsidRPr="00935889" w:rsidRDefault="00921B71" w:rsidP="00935889">
      <w:pPr>
        <w:ind w:firstLine="540"/>
        <w:jc w:val="both"/>
        <w:rPr>
          <w:b/>
          <w:bCs/>
          <w:i/>
          <w:iCs/>
          <w:szCs w:val="22"/>
          <w:lang w:val="fr-FR" w:eastAsia="en-US"/>
        </w:rPr>
      </w:pPr>
      <w:r w:rsidRPr="00935889">
        <w:rPr>
          <w:b/>
          <w:bCs/>
          <w:i/>
          <w:iCs/>
          <w:szCs w:val="22"/>
          <w:lang w:eastAsia="en-US"/>
        </w:rPr>
        <w:t>НКД</w:t>
      </w:r>
      <w:r w:rsidRPr="00935889">
        <w:rPr>
          <w:b/>
          <w:bCs/>
          <w:i/>
          <w:iCs/>
          <w:szCs w:val="22"/>
          <w:lang w:val="fr-FR" w:eastAsia="en-US"/>
        </w:rPr>
        <w:t xml:space="preserve"> = Nom * C * ((T - T0) / 365)/ 100%, </w:t>
      </w:r>
      <w:r w:rsidRPr="00935889">
        <w:rPr>
          <w:b/>
          <w:bCs/>
          <w:i/>
          <w:iCs/>
          <w:szCs w:val="22"/>
          <w:lang w:eastAsia="en-US"/>
        </w:rPr>
        <w:t>где</w:t>
      </w:r>
    </w:p>
    <w:p w:rsidR="00921B71" w:rsidRPr="00935889" w:rsidRDefault="00921B71" w:rsidP="00935889">
      <w:pPr>
        <w:ind w:firstLine="540"/>
        <w:jc w:val="both"/>
        <w:rPr>
          <w:b/>
          <w:bCs/>
          <w:i/>
          <w:iCs/>
          <w:szCs w:val="22"/>
          <w:lang w:eastAsia="en-US"/>
        </w:rPr>
      </w:pPr>
      <w:r w:rsidRPr="00935889">
        <w:rPr>
          <w:b/>
          <w:bCs/>
          <w:i/>
          <w:iCs/>
          <w:szCs w:val="22"/>
          <w:lang w:eastAsia="en-US"/>
        </w:rPr>
        <w:t>НКД - накопленный купонный доход, руб.;</w:t>
      </w:r>
    </w:p>
    <w:p w:rsidR="00921B71" w:rsidRPr="00935889" w:rsidRDefault="00921B71" w:rsidP="00935889">
      <w:pPr>
        <w:ind w:firstLine="540"/>
        <w:jc w:val="both"/>
        <w:rPr>
          <w:b/>
          <w:bCs/>
          <w:i/>
          <w:iCs/>
          <w:szCs w:val="22"/>
          <w:lang w:eastAsia="en-US"/>
        </w:rPr>
      </w:pPr>
      <w:proofErr w:type="spellStart"/>
      <w:r w:rsidRPr="00935889">
        <w:rPr>
          <w:b/>
          <w:bCs/>
          <w:i/>
          <w:iCs/>
          <w:szCs w:val="22"/>
          <w:lang w:eastAsia="en-US"/>
        </w:rPr>
        <w:t>Nom</w:t>
      </w:r>
      <w:proofErr w:type="spellEnd"/>
      <w:r w:rsidRPr="00935889">
        <w:rPr>
          <w:b/>
          <w:bCs/>
          <w:i/>
          <w:iCs/>
          <w:szCs w:val="22"/>
          <w:lang w:eastAsia="en-US"/>
        </w:rPr>
        <w:t xml:space="preserve"> - номинальная стоимость одной Биржевой облигации, руб.;</w:t>
      </w:r>
    </w:p>
    <w:p w:rsidR="00921B71" w:rsidRPr="00935889" w:rsidRDefault="00921B71" w:rsidP="00935889">
      <w:pPr>
        <w:ind w:firstLine="540"/>
        <w:jc w:val="both"/>
        <w:rPr>
          <w:b/>
          <w:bCs/>
          <w:i/>
          <w:iCs/>
          <w:szCs w:val="22"/>
          <w:lang w:eastAsia="en-US"/>
        </w:rPr>
      </w:pPr>
      <w:r w:rsidRPr="00935889">
        <w:rPr>
          <w:b/>
          <w:bCs/>
          <w:i/>
          <w:iCs/>
          <w:szCs w:val="22"/>
          <w:lang w:eastAsia="en-US"/>
        </w:rPr>
        <w:t>С - размер процентной ставки купона на первый купонный период</w:t>
      </w:r>
      <w:r w:rsidRPr="00DF1B7E">
        <w:rPr>
          <w:b/>
          <w:bCs/>
          <w:i/>
          <w:iCs/>
          <w:szCs w:val="22"/>
          <w:lang w:eastAsia="en-US"/>
        </w:rPr>
        <w:t xml:space="preserve"> </w:t>
      </w:r>
      <w:r w:rsidRPr="009F34AC">
        <w:rPr>
          <w:b/>
          <w:bCs/>
          <w:i/>
          <w:iCs/>
          <w:szCs w:val="22"/>
          <w:lang w:eastAsia="en-US"/>
        </w:rPr>
        <w:t>(в процентах год</w:t>
      </w:r>
      <w:r>
        <w:rPr>
          <w:b/>
          <w:bCs/>
          <w:i/>
          <w:iCs/>
          <w:szCs w:val="22"/>
          <w:lang w:eastAsia="en-US"/>
        </w:rPr>
        <w:t>о</w:t>
      </w:r>
      <w:r w:rsidRPr="009F34AC">
        <w:rPr>
          <w:b/>
          <w:bCs/>
          <w:i/>
          <w:iCs/>
          <w:szCs w:val="22"/>
          <w:lang w:eastAsia="en-US"/>
        </w:rPr>
        <w:t>вых)</w:t>
      </w:r>
      <w:r w:rsidRPr="00935889">
        <w:rPr>
          <w:b/>
          <w:bCs/>
          <w:i/>
          <w:iCs/>
          <w:szCs w:val="22"/>
          <w:lang w:eastAsia="en-US"/>
        </w:rPr>
        <w:t>;</w:t>
      </w:r>
    </w:p>
    <w:p w:rsidR="00921B71" w:rsidRPr="00935889" w:rsidRDefault="00921B71" w:rsidP="00935889">
      <w:pPr>
        <w:ind w:firstLine="540"/>
        <w:jc w:val="both"/>
        <w:rPr>
          <w:b/>
          <w:bCs/>
          <w:i/>
          <w:iCs/>
          <w:szCs w:val="22"/>
          <w:lang w:eastAsia="en-US"/>
        </w:rPr>
      </w:pPr>
      <w:r w:rsidRPr="00935889">
        <w:rPr>
          <w:b/>
          <w:bCs/>
          <w:i/>
          <w:iCs/>
          <w:szCs w:val="22"/>
          <w:lang w:eastAsia="en-US"/>
        </w:rPr>
        <w:t>T - дата размещения Биржевых облигаций;</w:t>
      </w:r>
    </w:p>
    <w:p w:rsidR="00921B71" w:rsidRPr="00935889" w:rsidRDefault="00921B71" w:rsidP="00935889">
      <w:pPr>
        <w:ind w:firstLine="540"/>
        <w:jc w:val="both"/>
        <w:rPr>
          <w:b/>
          <w:bCs/>
          <w:i/>
          <w:iCs/>
          <w:szCs w:val="22"/>
          <w:lang w:eastAsia="en-US"/>
        </w:rPr>
      </w:pPr>
      <w:r w:rsidRPr="00935889">
        <w:rPr>
          <w:b/>
          <w:bCs/>
          <w:i/>
          <w:iCs/>
          <w:szCs w:val="22"/>
          <w:lang w:eastAsia="en-US"/>
        </w:rPr>
        <w:t>T0 - дата начала размещения Биржевых облигаций.</w:t>
      </w:r>
    </w:p>
    <w:p w:rsidR="00921B71" w:rsidRPr="00935889" w:rsidRDefault="00921B71" w:rsidP="00935889">
      <w:pPr>
        <w:adjustRightInd w:val="0"/>
        <w:ind w:firstLine="540"/>
        <w:jc w:val="both"/>
        <w:rPr>
          <w:b/>
          <w:bCs/>
          <w:i/>
          <w:iCs/>
          <w:szCs w:val="22"/>
          <w:lang w:eastAsia="en-US"/>
        </w:rPr>
      </w:pPr>
      <w:r w:rsidRPr="00935889">
        <w:rPr>
          <w:b/>
          <w:bCs/>
          <w:i/>
          <w:iCs/>
          <w:szCs w:val="22"/>
          <w:lang w:eastAsia="en-US"/>
        </w:rPr>
        <w:t>Величина НКД в расчете на одну Биржевую облигацию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(включительно), и изменяется, увеличиваясь на единицу, если первая за округляемой цифра равна от 5 до 9 (включительно).</w:t>
      </w:r>
    </w:p>
    <w:p w:rsidR="00921B71" w:rsidRPr="00CE50B8" w:rsidRDefault="00921B71" w:rsidP="00CE50B8">
      <w:pPr>
        <w:ind w:firstLine="539"/>
        <w:jc w:val="both"/>
        <w:rPr>
          <w:szCs w:val="22"/>
          <w:lang w:eastAsia="en-US"/>
        </w:rPr>
      </w:pPr>
      <w:r w:rsidRPr="00CE50B8">
        <w:rPr>
          <w:szCs w:val="22"/>
          <w:lang w:eastAsia="en-US"/>
        </w:rPr>
        <w:t xml:space="preserve">В случае если при размещении ценных бумаг предоставляется преимущественное право приобретения ценных бумаг, дополнительно указывается цена или порядок определения цены размещения ценных бумаг лицам, имеющим такое преимущественное право: </w:t>
      </w:r>
      <w:r w:rsidRPr="00CE50B8">
        <w:rPr>
          <w:b/>
          <w:bCs/>
          <w:i/>
          <w:iCs/>
          <w:szCs w:val="22"/>
          <w:lang w:eastAsia="en-US"/>
        </w:rPr>
        <w:t>преимущественное право приобретения ценных бумаг не предусмотрено.</w:t>
      </w:r>
    </w:p>
    <w:p w:rsidR="008E424A" w:rsidRPr="00E8655E" w:rsidRDefault="008E424A" w:rsidP="005A76F5">
      <w:pPr>
        <w:pStyle w:val="ConsPlusNormal"/>
        <w:widowControl/>
        <w:ind w:firstLine="540"/>
        <w:jc w:val="both"/>
        <w:rPr>
          <w:b/>
          <w:bCs/>
          <w:i/>
          <w:iCs/>
          <w:szCs w:val="22"/>
        </w:rPr>
      </w:pPr>
    </w:p>
    <w:p w:rsidR="00921B71" w:rsidRPr="00BA5400" w:rsidRDefault="00921B71" w:rsidP="001F0B00">
      <w:pPr>
        <w:pStyle w:val="2"/>
        <w:jc w:val="both"/>
        <w:rPr>
          <w:rFonts w:ascii="Times New Roman" w:hAnsi="Times New Roman" w:cs="Times New Roman"/>
          <w:i w:val="0"/>
          <w:sz w:val="24"/>
          <w:szCs w:val="24"/>
        </w:rPr>
      </w:pPr>
      <w:bookmarkStart w:id="338" w:name="_Toc199159037"/>
      <w:bookmarkStart w:id="339" w:name="_Toc272486458"/>
      <w:bookmarkStart w:id="340" w:name="_Toc272486926"/>
      <w:bookmarkStart w:id="341" w:name="_Toc278723219"/>
      <w:bookmarkStart w:id="342" w:name="_Toc316482484"/>
      <w:r w:rsidRPr="00BA5400">
        <w:rPr>
          <w:rFonts w:ascii="Times New Roman" w:hAnsi="Times New Roman" w:cs="Times New Roman"/>
          <w:i w:val="0"/>
          <w:sz w:val="24"/>
          <w:szCs w:val="24"/>
        </w:rPr>
        <w:t>9.3. Наличие преимущественных прав на приобретение размещаемых эмиссионных ценных бумаг</w:t>
      </w:r>
      <w:bookmarkEnd w:id="338"/>
      <w:bookmarkEnd w:id="339"/>
      <w:bookmarkEnd w:id="340"/>
      <w:bookmarkEnd w:id="341"/>
      <w:bookmarkEnd w:id="342"/>
    </w:p>
    <w:p w:rsidR="00921B71" w:rsidRDefault="00921B71" w:rsidP="005A76F5">
      <w:pPr>
        <w:jc w:val="both"/>
        <w:rPr>
          <w:rStyle w:val="SUBST"/>
        </w:rPr>
      </w:pPr>
    </w:p>
    <w:p w:rsidR="00921B71" w:rsidRPr="00B5538A" w:rsidRDefault="00921B71" w:rsidP="00B738BE">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5A76F5">
      <w:pPr>
        <w:jc w:val="both"/>
        <w:rPr>
          <w:rStyle w:val="SUBST"/>
        </w:rPr>
      </w:pPr>
    </w:p>
    <w:p w:rsidR="00921B71" w:rsidRPr="009E7882" w:rsidRDefault="00921B71" w:rsidP="001F0B00">
      <w:pPr>
        <w:jc w:val="both"/>
        <w:outlineLvl w:val="0"/>
        <w:rPr>
          <w:rStyle w:val="SUBST"/>
        </w:rPr>
      </w:pPr>
      <w:r w:rsidRPr="009E7882">
        <w:rPr>
          <w:rStyle w:val="SUBST"/>
        </w:rPr>
        <w:t>Преимущественное право приобретения ценных бумаг не предусмотрено.</w:t>
      </w:r>
    </w:p>
    <w:p w:rsidR="00921B71" w:rsidRPr="005A76F5" w:rsidRDefault="00921B71" w:rsidP="005A76F5">
      <w:pPr>
        <w:pStyle w:val="ConsPlusNormal"/>
        <w:widowControl/>
        <w:ind w:firstLine="540"/>
        <w:rPr>
          <w:highlight w:val="yellow"/>
        </w:rPr>
      </w:pPr>
    </w:p>
    <w:p w:rsidR="00921B71" w:rsidRPr="00BA5400" w:rsidRDefault="00921B71" w:rsidP="001F0B00">
      <w:pPr>
        <w:pStyle w:val="2"/>
        <w:jc w:val="both"/>
        <w:rPr>
          <w:rFonts w:ascii="Times New Roman" w:hAnsi="Times New Roman" w:cs="Times New Roman"/>
          <w:i w:val="0"/>
          <w:sz w:val="24"/>
          <w:szCs w:val="24"/>
        </w:rPr>
      </w:pPr>
      <w:bookmarkStart w:id="343" w:name="_Toc199159038"/>
      <w:bookmarkStart w:id="344" w:name="_Toc272486459"/>
      <w:bookmarkStart w:id="345" w:name="_Toc272486927"/>
      <w:bookmarkStart w:id="346" w:name="_Toc278723220"/>
      <w:bookmarkStart w:id="347" w:name="_Toc316482485"/>
      <w:r w:rsidRPr="00BA5400">
        <w:rPr>
          <w:rFonts w:ascii="Times New Roman" w:hAnsi="Times New Roman" w:cs="Times New Roman"/>
          <w:i w:val="0"/>
          <w:sz w:val="24"/>
          <w:szCs w:val="24"/>
        </w:rPr>
        <w:t>9.4. Наличие ограничений на приобретение и обращение размещаемых эмиссионных ценных бумаг</w:t>
      </w:r>
      <w:bookmarkEnd w:id="343"/>
      <w:bookmarkEnd w:id="344"/>
      <w:bookmarkEnd w:id="345"/>
      <w:bookmarkEnd w:id="346"/>
      <w:bookmarkEnd w:id="347"/>
    </w:p>
    <w:p w:rsidR="00921B71" w:rsidRDefault="00921B71" w:rsidP="005A76F5">
      <w:pPr>
        <w:pStyle w:val="ConsPlusNormal"/>
        <w:widowControl/>
        <w:ind w:firstLine="540"/>
        <w:jc w:val="both"/>
        <w:rPr>
          <w:szCs w:val="22"/>
        </w:rPr>
      </w:pPr>
    </w:p>
    <w:p w:rsidR="00921B71" w:rsidRPr="00B5538A" w:rsidRDefault="00921B71" w:rsidP="00B738BE">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4C0C81">
      <w:pPr>
        <w:autoSpaceDE/>
        <w:autoSpaceDN/>
        <w:ind w:firstLine="539"/>
        <w:jc w:val="both"/>
        <w:rPr>
          <w:rStyle w:val="SUBST"/>
        </w:rPr>
      </w:pPr>
    </w:p>
    <w:p w:rsidR="00921B71" w:rsidRPr="006324A0" w:rsidRDefault="00921B71" w:rsidP="006324A0">
      <w:pPr>
        <w:adjustRightInd w:val="0"/>
        <w:ind w:firstLine="540"/>
        <w:jc w:val="both"/>
        <w:outlineLvl w:val="4"/>
        <w:rPr>
          <w:b/>
          <w:i/>
          <w:szCs w:val="22"/>
        </w:rPr>
      </w:pPr>
      <w:r w:rsidRPr="006324A0">
        <w:rPr>
          <w:b/>
          <w:i/>
          <w:szCs w:val="22"/>
        </w:rPr>
        <w:t xml:space="preserve">В соответствии с Федеральным </w:t>
      </w:r>
      <w:hyperlink r:id="rId15" w:history="1">
        <w:r w:rsidRPr="006324A0">
          <w:rPr>
            <w:b/>
            <w:i/>
            <w:szCs w:val="22"/>
          </w:rPr>
          <w:t>законом</w:t>
        </w:r>
      </w:hyperlink>
      <w:r w:rsidRPr="006324A0">
        <w:rPr>
          <w:b/>
          <w:i/>
          <w:szCs w:val="22"/>
        </w:rPr>
        <w:t xml:space="preserve"> «О рынке ценных бумаг» и Федеральным </w:t>
      </w:r>
      <w:hyperlink r:id="rId16" w:history="1">
        <w:r w:rsidRPr="006324A0">
          <w:rPr>
            <w:b/>
            <w:i/>
            <w:szCs w:val="22"/>
          </w:rPr>
          <w:t>законом</w:t>
        </w:r>
      </w:hyperlink>
      <w:r w:rsidRPr="006324A0">
        <w:rPr>
          <w:b/>
          <w:i/>
          <w:szCs w:val="22"/>
        </w:rPr>
        <w:t xml:space="preserve"> «О защите прав и законных интересов инвесторов на рынке ценных бумаг»:</w:t>
      </w:r>
    </w:p>
    <w:p w:rsidR="00921B71" w:rsidRPr="006324A0" w:rsidRDefault="00921B71" w:rsidP="006324A0">
      <w:pPr>
        <w:adjustRightInd w:val="0"/>
        <w:ind w:firstLine="540"/>
        <w:jc w:val="both"/>
        <w:outlineLvl w:val="4"/>
        <w:rPr>
          <w:b/>
          <w:i/>
          <w:szCs w:val="22"/>
        </w:rPr>
      </w:pPr>
      <w:r w:rsidRPr="006324A0">
        <w:rPr>
          <w:b/>
          <w:i/>
          <w:szCs w:val="22"/>
        </w:rPr>
        <w:lastRenderedPageBreak/>
        <w:t>а) Совершение сделок, влекущих за собой переход прав собственности на эмиссионные ценные бумаги (обращение эмиссионных ценных бумаг), допускается после государственной регистрации их выпуска (дополнительного выпуска) или присвоения их выпуску (дополнительному выпуску) идентификационного номера.</w:t>
      </w:r>
    </w:p>
    <w:p w:rsidR="00921B71" w:rsidRPr="006324A0" w:rsidRDefault="00921B71" w:rsidP="006324A0">
      <w:pPr>
        <w:adjustRightInd w:val="0"/>
        <w:ind w:firstLine="540"/>
        <w:jc w:val="both"/>
        <w:outlineLvl w:val="4"/>
        <w:rPr>
          <w:b/>
          <w:i/>
          <w:szCs w:val="22"/>
        </w:rPr>
      </w:pPr>
      <w:r w:rsidRPr="006324A0">
        <w:rPr>
          <w:b/>
          <w:i/>
          <w:szCs w:val="22"/>
        </w:rPr>
        <w:t>Переход прав собственности на эмиссионные ценные бумаги запрещается до их полной оплаты, а в случае, если процедура эмиссии ценных бумаг предусматривает государственную регистрацию отчета об итогах их выпуска (дополнительного выпуска), - также до государственной регистрации указанного отчета.</w:t>
      </w:r>
    </w:p>
    <w:p w:rsidR="00921B71" w:rsidRPr="006324A0" w:rsidRDefault="00921B71" w:rsidP="006324A0">
      <w:pPr>
        <w:adjustRightInd w:val="0"/>
        <w:ind w:firstLine="540"/>
        <w:jc w:val="both"/>
        <w:outlineLvl w:val="4"/>
        <w:rPr>
          <w:b/>
          <w:i/>
          <w:szCs w:val="22"/>
        </w:rPr>
      </w:pPr>
    </w:p>
    <w:p w:rsidR="00921B71" w:rsidRPr="006324A0" w:rsidRDefault="00921B71" w:rsidP="006324A0">
      <w:pPr>
        <w:adjustRightInd w:val="0"/>
        <w:ind w:firstLine="540"/>
        <w:jc w:val="both"/>
        <w:outlineLvl w:val="4"/>
        <w:rPr>
          <w:b/>
          <w:i/>
          <w:szCs w:val="22"/>
        </w:rPr>
      </w:pPr>
      <w:r w:rsidRPr="006324A0">
        <w:rPr>
          <w:b/>
          <w:i/>
          <w:szCs w:val="22"/>
        </w:rPr>
        <w:t>б) Публичное обращение эмиссионных ценных бумаг, в том числе их предложение неограниченному кругу лиц (включая использование рекламы), допускается при одновременном соблюдении следующих условий:</w:t>
      </w:r>
    </w:p>
    <w:p w:rsidR="00921B71" w:rsidRPr="006324A0" w:rsidRDefault="00921B71" w:rsidP="006324A0">
      <w:pPr>
        <w:adjustRightInd w:val="0"/>
        <w:ind w:firstLine="540"/>
        <w:jc w:val="both"/>
        <w:outlineLvl w:val="4"/>
        <w:rPr>
          <w:b/>
          <w:i/>
          <w:szCs w:val="22"/>
        </w:rPr>
      </w:pPr>
      <w:r w:rsidRPr="006324A0">
        <w:rPr>
          <w:b/>
          <w:i/>
          <w:szCs w:val="22"/>
        </w:rPr>
        <w:t>1) регистрация проспекта ценных бумаг (проспекта эмиссии ценных бумаг, плана приватизации, зарегистрированного в качестве проспекта эмиссии ценных бумаг), допуск биржевых облигаций или российских депозитарных расписок к организованным торгам с представлением бирже проспекта указанных ценных бумаг либо допуск эмиссионных ценных бумаг к организованным торгам без их включения в котировальные списки;</w:t>
      </w:r>
    </w:p>
    <w:p w:rsidR="00921B71" w:rsidRPr="006324A0" w:rsidRDefault="00921B71" w:rsidP="006324A0">
      <w:pPr>
        <w:adjustRightInd w:val="0"/>
        <w:ind w:firstLine="540"/>
        <w:jc w:val="both"/>
        <w:rPr>
          <w:rFonts w:eastAsia="MS Mincho"/>
          <w:b/>
          <w:i/>
          <w:szCs w:val="22"/>
          <w:lang w:eastAsia="ja-JP"/>
        </w:rPr>
      </w:pPr>
      <w:r w:rsidRPr="006324A0">
        <w:rPr>
          <w:rFonts w:eastAsia="MS Mincho"/>
          <w:b/>
          <w:i/>
          <w:szCs w:val="22"/>
          <w:lang w:eastAsia="ja-JP"/>
        </w:rPr>
        <w:t xml:space="preserve">2) раскрытие эмитентом информации в соответствии с </w:t>
      </w:r>
      <w:hyperlink r:id="rId17" w:history="1">
        <w:r w:rsidRPr="006324A0">
          <w:rPr>
            <w:rFonts w:eastAsia="MS Mincho"/>
            <w:b/>
            <w:i/>
            <w:szCs w:val="22"/>
            <w:lang w:eastAsia="ja-JP"/>
          </w:rPr>
          <w:t>требованиями</w:t>
        </w:r>
      </w:hyperlink>
      <w:r w:rsidRPr="006324A0">
        <w:rPr>
          <w:rFonts w:eastAsia="MS Mincho"/>
          <w:b/>
          <w:i/>
          <w:szCs w:val="22"/>
          <w:lang w:eastAsia="ja-JP"/>
        </w:rPr>
        <w:t xml:space="preserve"> Федерального закона «О рынке ценных бумаг</w:t>
      </w:r>
      <w:r>
        <w:rPr>
          <w:rFonts w:eastAsia="MS Mincho"/>
          <w:b/>
          <w:i/>
          <w:szCs w:val="22"/>
          <w:lang w:eastAsia="ja-JP"/>
        </w:rPr>
        <w:t>»</w:t>
      </w:r>
      <w:r w:rsidRPr="006324A0">
        <w:rPr>
          <w:rFonts w:eastAsia="MS Mincho"/>
          <w:b/>
          <w:i/>
          <w:szCs w:val="22"/>
          <w:lang w:eastAsia="ja-JP"/>
        </w:rPr>
        <w:t>, а в случае допуска к организованным торгам эмиссионных ценных бумаг, в отношении которых не осуществлена регистрация проспекта ценных бумаг, - в соответствии с требованиями организатора торговли.</w:t>
      </w:r>
    </w:p>
    <w:p w:rsidR="00921B71" w:rsidRPr="006324A0" w:rsidRDefault="00921B71" w:rsidP="006324A0">
      <w:pPr>
        <w:adjustRightInd w:val="0"/>
        <w:ind w:firstLine="540"/>
        <w:jc w:val="both"/>
        <w:outlineLvl w:val="4"/>
        <w:rPr>
          <w:szCs w:val="22"/>
        </w:rPr>
      </w:pPr>
    </w:p>
    <w:p w:rsidR="00921B71" w:rsidRPr="004C0C81" w:rsidRDefault="00921B71" w:rsidP="004C0C81">
      <w:pPr>
        <w:adjustRightInd w:val="0"/>
        <w:ind w:firstLine="540"/>
        <w:jc w:val="both"/>
        <w:outlineLvl w:val="4"/>
        <w:rPr>
          <w:rStyle w:val="SUBST"/>
          <w:b w:val="0"/>
          <w:i w:val="0"/>
        </w:rPr>
      </w:pPr>
      <w:r w:rsidRPr="004C0C81">
        <w:rPr>
          <w:rStyle w:val="SUBST"/>
          <w:b w:val="0"/>
          <w:i w:val="0"/>
        </w:rPr>
        <w:t>В случае размещения акций указываются ограничения, установленные акционерным обществом - эмитентом в соответствии с его уставом на максимальное количество акций или их номинальную стоимость, принадлежащих одному акционеру. Отдельно указываются ограничения, предусмотренные уставом эмитента и законодательством Российской Федерации, для потенциальных приобретателей - нерезидентов, в том числе ограничения на размер доли участия иностранных лиц в уставном капитале эмитента.</w:t>
      </w:r>
    </w:p>
    <w:p w:rsidR="00921B71" w:rsidRPr="004C0C81" w:rsidRDefault="00921B71" w:rsidP="001F0B00">
      <w:pPr>
        <w:autoSpaceDE/>
        <w:autoSpaceDN/>
        <w:ind w:firstLine="540"/>
        <w:jc w:val="both"/>
        <w:outlineLvl w:val="0"/>
        <w:rPr>
          <w:rStyle w:val="SUBST"/>
        </w:rPr>
      </w:pPr>
      <w:r w:rsidRPr="004C0C81">
        <w:rPr>
          <w:rStyle w:val="SUBST"/>
        </w:rPr>
        <w:t xml:space="preserve">Эмитент не осуществляет эмиссию акций. </w:t>
      </w:r>
    </w:p>
    <w:p w:rsidR="00921B71" w:rsidRPr="004C0C81" w:rsidRDefault="00921B71" w:rsidP="004C0C81">
      <w:pPr>
        <w:adjustRightInd w:val="0"/>
        <w:ind w:firstLine="540"/>
        <w:jc w:val="both"/>
        <w:outlineLvl w:val="4"/>
        <w:rPr>
          <w:rStyle w:val="SUBST"/>
        </w:rPr>
      </w:pPr>
    </w:p>
    <w:p w:rsidR="00921B71" w:rsidRPr="004C0C81" w:rsidRDefault="00921B71" w:rsidP="004C0C81">
      <w:pPr>
        <w:adjustRightInd w:val="0"/>
        <w:ind w:firstLine="540"/>
        <w:jc w:val="both"/>
        <w:outlineLvl w:val="4"/>
        <w:rPr>
          <w:rStyle w:val="SUBST"/>
          <w:b w:val="0"/>
          <w:i w:val="0"/>
        </w:rPr>
      </w:pPr>
      <w:r w:rsidRPr="004C0C81">
        <w:rPr>
          <w:rStyle w:val="SUBST"/>
          <w:b w:val="0"/>
          <w:i w:val="0"/>
        </w:rPr>
        <w:t>Указываются любые иные ограничения, установленные законодательством Российской Федерации, учредительными документами (уставом) эмитента на обращение размещаемых ценных бумаг.</w:t>
      </w:r>
    </w:p>
    <w:p w:rsidR="00921B71" w:rsidRPr="004C0C81" w:rsidRDefault="00921B71" w:rsidP="004C0C81">
      <w:pPr>
        <w:adjustRightInd w:val="0"/>
        <w:ind w:firstLine="539"/>
        <w:jc w:val="both"/>
        <w:rPr>
          <w:rStyle w:val="SUBST"/>
        </w:rPr>
      </w:pPr>
      <w:r w:rsidRPr="004C0C81">
        <w:rPr>
          <w:rStyle w:val="SUBST"/>
        </w:rPr>
        <w:t>Размещение Биржевых облигаций может осуществляться только на торгах биржи. Обращение Биржевых облигаций до их полной оплаты запрещается.</w:t>
      </w:r>
    </w:p>
    <w:p w:rsidR="00921B71" w:rsidRPr="004C0C81" w:rsidRDefault="00921B71" w:rsidP="004C0C81">
      <w:pPr>
        <w:adjustRightInd w:val="0"/>
        <w:ind w:firstLine="539"/>
        <w:jc w:val="both"/>
        <w:rPr>
          <w:rStyle w:val="SUBST"/>
        </w:rPr>
      </w:pPr>
      <w:r w:rsidRPr="004C0C81">
        <w:rPr>
          <w:rStyle w:val="SUBST"/>
        </w:rPr>
        <w:t>Обращение Биржевых облигаций осуществляется в соответствии с условиями Решения о выпуске ценных бумаг, Проспекта ценных бумаг и действующего законодательства Российской Федерации.</w:t>
      </w:r>
    </w:p>
    <w:p w:rsidR="00921B71" w:rsidRPr="004C0C81" w:rsidRDefault="00921B71" w:rsidP="001F0B00">
      <w:pPr>
        <w:adjustRightInd w:val="0"/>
        <w:ind w:firstLine="539"/>
        <w:jc w:val="both"/>
        <w:outlineLvl w:val="0"/>
        <w:rPr>
          <w:rStyle w:val="SUBST"/>
        </w:rPr>
      </w:pPr>
      <w:r w:rsidRPr="004C0C81">
        <w:rPr>
          <w:rStyle w:val="SUBST"/>
        </w:rPr>
        <w:t>Ограничения в отношении возможных владельцев Биржевых облигаций не установлены.</w:t>
      </w:r>
    </w:p>
    <w:p w:rsidR="00921B71" w:rsidRPr="004C0C81" w:rsidRDefault="00921B71" w:rsidP="004C0C81">
      <w:pPr>
        <w:adjustRightInd w:val="0"/>
        <w:ind w:firstLine="539"/>
        <w:jc w:val="both"/>
        <w:rPr>
          <w:rStyle w:val="SUBST"/>
        </w:rPr>
      </w:pPr>
      <w:r w:rsidRPr="004C0C81">
        <w:rPr>
          <w:rStyle w:val="SUBST"/>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921B71" w:rsidRPr="004C0C81" w:rsidRDefault="00921B71" w:rsidP="004C0C81">
      <w:pPr>
        <w:adjustRightInd w:val="0"/>
        <w:ind w:firstLine="539"/>
        <w:jc w:val="both"/>
        <w:rPr>
          <w:rStyle w:val="SUBST"/>
        </w:rPr>
      </w:pPr>
      <w:r w:rsidRPr="004C0C81">
        <w:rPr>
          <w:rStyle w:val="SUBST"/>
        </w:rPr>
        <w:t>Биржевые облигации допускаются к свободному обращению как на биржевом, так и на  внебиржевом рынке.</w:t>
      </w:r>
    </w:p>
    <w:p w:rsidR="00921B71" w:rsidRPr="004C0C81" w:rsidRDefault="00921B71" w:rsidP="004C0C81">
      <w:pPr>
        <w:adjustRightInd w:val="0"/>
        <w:ind w:firstLine="539"/>
        <w:jc w:val="both"/>
        <w:rPr>
          <w:rStyle w:val="SUBST"/>
        </w:rPr>
      </w:pPr>
      <w:r w:rsidRPr="004C0C81">
        <w:rPr>
          <w:rStyle w:val="SUBST"/>
        </w:rPr>
        <w:t>На биржевом рынке Биржевые облигации обращаются с изъятиями, установленными организаторами торговли на рынке ценных бумаг.</w:t>
      </w:r>
    </w:p>
    <w:p w:rsidR="00921B71" w:rsidRPr="004C0C81" w:rsidRDefault="00921B71" w:rsidP="004C0C81">
      <w:pPr>
        <w:adjustRightInd w:val="0"/>
        <w:ind w:firstLine="540"/>
        <w:jc w:val="both"/>
        <w:outlineLvl w:val="4"/>
        <w:rPr>
          <w:rStyle w:val="SUBST"/>
        </w:rPr>
      </w:pPr>
      <w:r w:rsidRPr="004C0C81">
        <w:rPr>
          <w:rStyle w:val="SUBST"/>
        </w:rPr>
        <w:t>На внебиржевом рынке Биржевые облигации обращаются без ограничений до даты погашения Биржевых облигаций.</w:t>
      </w:r>
    </w:p>
    <w:p w:rsidR="00921B71" w:rsidRPr="005A76F5" w:rsidRDefault="00921B71" w:rsidP="005A76F5">
      <w:pPr>
        <w:pStyle w:val="ConsPlusNormal"/>
        <w:widowControl/>
        <w:ind w:firstLine="540"/>
        <w:rPr>
          <w:szCs w:val="22"/>
          <w:highlight w:val="yellow"/>
        </w:rPr>
      </w:pPr>
    </w:p>
    <w:p w:rsidR="00921B71" w:rsidRPr="00D842A9" w:rsidRDefault="00921B71" w:rsidP="001F0B00">
      <w:pPr>
        <w:pStyle w:val="2"/>
        <w:rPr>
          <w:rFonts w:ascii="Times New Roman" w:hAnsi="Times New Roman" w:cs="Times New Roman"/>
          <w:i w:val="0"/>
          <w:sz w:val="24"/>
          <w:szCs w:val="24"/>
        </w:rPr>
      </w:pPr>
      <w:bookmarkStart w:id="348" w:name="_Toc199159039"/>
      <w:bookmarkStart w:id="349" w:name="_Toc272486460"/>
      <w:bookmarkStart w:id="350" w:name="_Toc272486928"/>
      <w:bookmarkStart w:id="351" w:name="_Toc278723221"/>
      <w:bookmarkStart w:id="352" w:name="_Toc316482486"/>
      <w:r w:rsidRPr="00D842A9">
        <w:rPr>
          <w:rFonts w:ascii="Times New Roman" w:hAnsi="Times New Roman" w:cs="Times New Roman"/>
          <w:i w:val="0"/>
          <w:sz w:val="24"/>
          <w:szCs w:val="24"/>
        </w:rPr>
        <w:t>9.5. Сведения о динамике изменения цен на эмиссионные ценные бумаги эмитента</w:t>
      </w:r>
      <w:bookmarkEnd w:id="348"/>
      <w:bookmarkEnd w:id="349"/>
      <w:bookmarkEnd w:id="350"/>
      <w:bookmarkEnd w:id="351"/>
      <w:bookmarkEnd w:id="352"/>
    </w:p>
    <w:p w:rsidR="00921B71" w:rsidRPr="00D842A9" w:rsidRDefault="00921B71" w:rsidP="00534330">
      <w:pPr>
        <w:pStyle w:val="ConsPlusNormal"/>
        <w:widowControl/>
        <w:ind w:firstLine="540"/>
        <w:jc w:val="both"/>
        <w:rPr>
          <w:sz w:val="24"/>
        </w:rPr>
      </w:pPr>
    </w:p>
    <w:p w:rsidR="008E424A" w:rsidRPr="008E424A" w:rsidRDefault="008E424A" w:rsidP="008E424A">
      <w:pPr>
        <w:adjustRightInd w:val="0"/>
        <w:ind w:firstLine="540"/>
        <w:jc w:val="both"/>
        <w:rPr>
          <w:szCs w:val="22"/>
        </w:rPr>
      </w:pPr>
      <w:r w:rsidRPr="008E424A">
        <w:rPr>
          <w:szCs w:val="22"/>
        </w:rPr>
        <w:t>В случае, если ценные бумаги эмитента того же вида, что и размещаемые ценные бумаги, допущены к обращению хотя бы одним организатором торговли на рынке ценных бумаг, по каждому кварталу, в течение которого через организатора торговли на рынке ценных бумаг совершалось не менее 10 сделок с такими ценными бумагами, но не более чем за 5 последних завершенных лет либо за каждый завершенный финансовый год, если эмитент осуществляет свою деятельность менее 5 лет, указываются:</w:t>
      </w:r>
    </w:p>
    <w:p w:rsidR="008E424A" w:rsidRPr="008E424A" w:rsidRDefault="008E424A" w:rsidP="008E424A">
      <w:pPr>
        <w:rPr>
          <w:b/>
          <w:bCs/>
          <w:i/>
          <w:iCs/>
        </w:rPr>
      </w:pPr>
    </w:p>
    <w:p w:rsidR="008E424A" w:rsidRPr="008E424A" w:rsidRDefault="008E424A" w:rsidP="008E424A">
      <w:pPr>
        <w:ind w:firstLine="540"/>
        <w:rPr>
          <w:b/>
          <w:bCs/>
          <w:i/>
          <w:iCs/>
        </w:rPr>
      </w:pPr>
      <w:r w:rsidRPr="008E424A">
        <w:rPr>
          <w:b/>
          <w:bCs/>
          <w:i/>
          <w:iCs/>
        </w:rPr>
        <w:t>К обращению были допущены следующие ценные бумаги Эмитента:</w:t>
      </w:r>
    </w:p>
    <w:p w:rsidR="008E424A" w:rsidRPr="008E424A" w:rsidRDefault="008E424A" w:rsidP="008E424A">
      <w:pPr>
        <w:rPr>
          <w:b/>
          <w:bCs/>
          <w:i/>
          <w:iCs/>
        </w:rPr>
      </w:pPr>
    </w:p>
    <w:p w:rsidR="008E424A" w:rsidRPr="008E424A" w:rsidRDefault="008E424A" w:rsidP="008E424A">
      <w:pPr>
        <w:ind w:firstLine="540"/>
        <w:jc w:val="both"/>
        <w:rPr>
          <w:rFonts w:ascii="TimesNewRomanPS-BoldItalicMT" w:hAnsi="TimesNewRomanPS-BoldItalicMT" w:cs="TimesNewRomanPS-BoldItalicMT"/>
          <w:b/>
          <w:bCs/>
          <w:i/>
          <w:iCs/>
          <w:szCs w:val="22"/>
        </w:rPr>
      </w:pPr>
      <w:r w:rsidRPr="008E424A">
        <w:t xml:space="preserve">1) Вид, категория (тип), форма и иные идентификационные признаки ценных бумаг: </w:t>
      </w:r>
    </w:p>
    <w:p w:rsidR="008E424A" w:rsidRPr="008E424A" w:rsidRDefault="008E424A" w:rsidP="008E424A">
      <w:pPr>
        <w:widowControl w:val="0"/>
        <w:adjustRightInd w:val="0"/>
        <w:spacing w:before="20" w:after="40"/>
        <w:jc w:val="both"/>
        <w:rPr>
          <w:szCs w:val="22"/>
        </w:rPr>
      </w:pPr>
      <w:r w:rsidRPr="008E424A">
        <w:rPr>
          <w:b/>
          <w:bCs/>
          <w:i/>
          <w:iCs/>
          <w:szCs w:val="22"/>
        </w:rPr>
        <w:lastRenderedPageBreak/>
        <w:t>облигации документарные процентные неконвертируемые на предъявителя с обязательным централизованным хранением (далее – «Облигации серии 01»)</w:t>
      </w:r>
    </w:p>
    <w:p w:rsidR="008E424A" w:rsidRPr="008E424A" w:rsidRDefault="008E424A" w:rsidP="008E424A">
      <w:pPr>
        <w:ind w:firstLine="540"/>
        <w:jc w:val="both"/>
      </w:pPr>
      <w:r w:rsidRPr="008E424A">
        <w:t xml:space="preserve">Государственный регистрационный номер и дата государственной регистрации выпуска:     </w:t>
      </w:r>
    </w:p>
    <w:p w:rsidR="008E424A" w:rsidRPr="008E424A" w:rsidRDefault="008E424A" w:rsidP="008E424A">
      <w:pPr>
        <w:ind w:firstLine="540"/>
        <w:jc w:val="both"/>
        <w:rPr>
          <w:b/>
          <w:bCs/>
          <w:i/>
          <w:iCs/>
        </w:rPr>
      </w:pPr>
      <w:r w:rsidRPr="008E424A">
        <w:rPr>
          <w:b/>
          <w:bCs/>
          <w:i/>
          <w:iCs/>
        </w:rPr>
        <w:t xml:space="preserve">4-01-08551-А </w:t>
      </w:r>
      <w:r w:rsidRPr="008E424A">
        <w:rPr>
          <w:b/>
          <w:i/>
        </w:rPr>
        <w:t>от 27</w:t>
      </w:r>
      <w:r w:rsidRPr="008E424A">
        <w:rPr>
          <w:b/>
          <w:bCs/>
          <w:i/>
          <w:iCs/>
        </w:rPr>
        <w:t>.05.2010</w:t>
      </w:r>
    </w:p>
    <w:p w:rsidR="008E424A" w:rsidRPr="008E424A" w:rsidRDefault="008E424A" w:rsidP="008E424A">
      <w:pPr>
        <w:jc w:val="both"/>
        <w:rPr>
          <w:b/>
          <w:bCs/>
          <w:i/>
          <w:iCs/>
        </w:rPr>
      </w:pPr>
      <w:r w:rsidRPr="008E424A">
        <w:rPr>
          <w:b/>
          <w:bCs/>
          <w:i/>
          <w:iCs/>
        </w:rPr>
        <w:t xml:space="preserve">Размещение Облигаций серии 01 состоялось 16.07.2010 года по открытой подписке. Обращение Облигаций серии 01 началось в 3 квартале 2010 г. </w:t>
      </w:r>
    </w:p>
    <w:p w:rsidR="008E424A" w:rsidRPr="008E424A" w:rsidRDefault="008E424A" w:rsidP="008E424A">
      <w:pPr>
        <w:ind w:firstLine="540"/>
        <w:jc w:val="both"/>
        <w:rPr>
          <w:b/>
          <w:bCs/>
          <w:i/>
          <w:iCs/>
        </w:rPr>
      </w:pPr>
      <w:r w:rsidRPr="008E424A">
        <w:t xml:space="preserve">Срок (дата) погашения ценных бумаг выпуска: </w:t>
      </w:r>
      <w:r w:rsidRPr="008E424A">
        <w:rPr>
          <w:b/>
          <w:bCs/>
          <w:i/>
          <w:iCs/>
        </w:rPr>
        <w:t>10.07.2015 года.</w:t>
      </w:r>
    </w:p>
    <w:p w:rsidR="008E424A" w:rsidRPr="008E424A" w:rsidRDefault="008E424A" w:rsidP="008E424A">
      <w:pPr>
        <w:spacing w:after="60"/>
        <w:jc w:val="both"/>
        <w:rPr>
          <w:b/>
          <w:bCs/>
          <w:i/>
          <w:iCs/>
          <w:u w:val="single"/>
        </w:rPr>
      </w:pPr>
    </w:p>
    <w:p w:rsidR="008E424A" w:rsidRPr="008E424A" w:rsidRDefault="008E424A" w:rsidP="008E424A">
      <w:pPr>
        <w:spacing w:after="60"/>
        <w:rPr>
          <w:b/>
          <w:bCs/>
          <w:i/>
          <w:iCs/>
          <w:u w:val="single"/>
        </w:rPr>
      </w:pPr>
      <w:r w:rsidRPr="008E424A">
        <w:rPr>
          <w:b/>
          <w:bCs/>
          <w:i/>
          <w:iCs/>
          <w:u w:val="single"/>
        </w:rPr>
        <w:t>2010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8"/>
        <w:gridCol w:w="1278"/>
        <w:gridCol w:w="1278"/>
      </w:tblGrid>
      <w:tr w:rsidR="008E424A" w:rsidRPr="008E424A" w:rsidTr="008E424A">
        <w:trPr>
          <w:cantSplit/>
        </w:trPr>
        <w:tc>
          <w:tcPr>
            <w:tcW w:w="7338"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pP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3 кв. 2010г.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4 кв. 2010г.</w:t>
            </w:r>
          </w:p>
        </w:tc>
      </w:tr>
      <w:tr w:rsidR="008E424A" w:rsidRPr="008E424A" w:rsidTr="008E424A">
        <w:trPr>
          <w:cantSplit/>
        </w:trPr>
        <w:tc>
          <w:tcPr>
            <w:tcW w:w="7338"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 % от номинальной стоимости</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101,90</w:t>
            </w:r>
          </w:p>
          <w:p w:rsidR="008E424A" w:rsidRPr="008E424A" w:rsidRDefault="008E424A" w:rsidP="008E424A">
            <w:pPr>
              <w:spacing w:after="60"/>
              <w:jc w:val="center"/>
              <w:rPr>
                <w:b/>
                <w:bCs/>
                <w:i/>
                <w:iCs/>
                <w:szCs w:val="22"/>
              </w:rPr>
            </w:pPr>
            <w:r w:rsidRPr="008E424A">
              <w:rPr>
                <w:b/>
                <w:bCs/>
                <w:i/>
                <w:iCs/>
                <w:szCs w:val="22"/>
              </w:rPr>
              <w:t>95,10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102,50</w:t>
            </w:r>
          </w:p>
          <w:p w:rsidR="008E424A" w:rsidRPr="008E424A" w:rsidRDefault="008E424A" w:rsidP="008E424A">
            <w:pPr>
              <w:spacing w:after="60"/>
              <w:jc w:val="center"/>
              <w:rPr>
                <w:b/>
                <w:bCs/>
                <w:i/>
                <w:iCs/>
                <w:szCs w:val="22"/>
              </w:rPr>
            </w:pPr>
            <w:r w:rsidRPr="008E424A">
              <w:rPr>
                <w:b/>
                <w:bCs/>
                <w:i/>
                <w:iCs/>
                <w:szCs w:val="22"/>
              </w:rPr>
              <w:t>99,90</w:t>
            </w:r>
          </w:p>
        </w:tc>
      </w:tr>
      <w:tr w:rsidR="008E424A" w:rsidRPr="008E424A" w:rsidTr="008E424A">
        <w:trPr>
          <w:cantSplit/>
        </w:trPr>
        <w:tc>
          <w:tcPr>
            <w:tcW w:w="7338"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Рыночная цена одной ценной бумаги, раскрытая организатором торговли на рынке ценных бумаг и определенная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w:t>
            </w:r>
            <w:proofErr w:type="spellStart"/>
            <w:r w:rsidRPr="008E424A">
              <w:rPr>
                <w:szCs w:val="22"/>
              </w:rPr>
              <w:t>пз</w:t>
            </w:r>
            <w:proofErr w:type="spellEnd"/>
            <w:r w:rsidRPr="008E424A">
              <w:rPr>
                <w:szCs w:val="22"/>
              </w:rPr>
              <w:t>-н, % от номинальной стоимости</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w:t>
            </w:r>
          </w:p>
        </w:tc>
      </w:tr>
    </w:tbl>
    <w:p w:rsidR="008E424A" w:rsidRPr="008E424A" w:rsidRDefault="008E424A" w:rsidP="008E424A">
      <w:pPr>
        <w:spacing w:after="60"/>
        <w:rPr>
          <w:b/>
          <w:bCs/>
          <w:i/>
          <w:iCs/>
          <w:u w:val="single"/>
        </w:rPr>
      </w:pPr>
    </w:p>
    <w:p w:rsidR="008E424A" w:rsidRPr="008E424A" w:rsidRDefault="008E424A" w:rsidP="008E424A">
      <w:pPr>
        <w:spacing w:after="60"/>
        <w:rPr>
          <w:b/>
          <w:bCs/>
          <w:i/>
          <w:iCs/>
          <w:u w:val="single"/>
        </w:rPr>
      </w:pPr>
      <w:r w:rsidRPr="008E424A">
        <w:rPr>
          <w:b/>
          <w:bCs/>
          <w:i/>
          <w:iCs/>
          <w:u w:val="single"/>
        </w:rPr>
        <w:t>2011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3"/>
        <w:gridCol w:w="896"/>
        <w:gridCol w:w="896"/>
        <w:gridCol w:w="896"/>
        <w:gridCol w:w="896"/>
      </w:tblGrid>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pP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1 кв. 2011г.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2 кв. 2011г.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3 кв. 2011г.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4 кв. 2011г.</w:t>
            </w:r>
          </w:p>
        </w:tc>
      </w:tr>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 % от номинальной стоимости</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102,60</w:t>
            </w:r>
          </w:p>
          <w:p w:rsidR="008E424A" w:rsidRPr="008E424A" w:rsidRDefault="008E424A" w:rsidP="008E424A">
            <w:pPr>
              <w:spacing w:after="60"/>
              <w:jc w:val="center"/>
              <w:rPr>
                <w:b/>
                <w:bCs/>
                <w:i/>
                <w:iCs/>
                <w:szCs w:val="22"/>
              </w:rPr>
            </w:pPr>
            <w:r w:rsidRPr="008E424A">
              <w:rPr>
                <w:b/>
                <w:bCs/>
                <w:i/>
                <w:iCs/>
                <w:szCs w:val="22"/>
              </w:rPr>
              <w:t>100,98</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103,10</w:t>
            </w:r>
          </w:p>
          <w:p w:rsidR="008E424A" w:rsidRPr="008E424A" w:rsidRDefault="008E424A" w:rsidP="008E424A">
            <w:pPr>
              <w:spacing w:after="60"/>
              <w:jc w:val="center"/>
              <w:rPr>
                <w:b/>
                <w:bCs/>
                <w:i/>
                <w:iCs/>
                <w:szCs w:val="22"/>
              </w:rPr>
            </w:pPr>
            <w:r w:rsidRPr="008E424A">
              <w:rPr>
                <w:b/>
                <w:bCs/>
                <w:i/>
                <w:iCs/>
                <w:szCs w:val="22"/>
              </w:rPr>
              <w:t>100,80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103,20</w:t>
            </w:r>
          </w:p>
          <w:p w:rsidR="008E424A" w:rsidRPr="008E424A" w:rsidRDefault="008E424A" w:rsidP="008E424A">
            <w:pPr>
              <w:spacing w:after="60"/>
              <w:jc w:val="center"/>
              <w:rPr>
                <w:b/>
                <w:bCs/>
                <w:i/>
                <w:iCs/>
                <w:szCs w:val="22"/>
              </w:rPr>
            </w:pPr>
            <w:r w:rsidRPr="008E424A">
              <w:rPr>
                <w:b/>
                <w:bCs/>
                <w:i/>
                <w:iCs/>
                <w:szCs w:val="22"/>
              </w:rPr>
              <w:t>101,00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101,80</w:t>
            </w:r>
          </w:p>
          <w:p w:rsidR="008E424A" w:rsidRPr="008E424A" w:rsidRDefault="008E424A" w:rsidP="008E424A">
            <w:pPr>
              <w:spacing w:after="60"/>
              <w:jc w:val="center"/>
              <w:rPr>
                <w:b/>
                <w:bCs/>
                <w:i/>
                <w:iCs/>
                <w:szCs w:val="22"/>
              </w:rPr>
            </w:pPr>
            <w:r w:rsidRPr="008E424A">
              <w:rPr>
                <w:b/>
                <w:bCs/>
                <w:i/>
                <w:iCs/>
                <w:szCs w:val="22"/>
              </w:rPr>
              <w:t>98,50</w:t>
            </w:r>
          </w:p>
        </w:tc>
      </w:tr>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Рыночная цена одной ценной бумаги, раскрытая организатором торговли на рынке ценных бумаг и определенная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w:t>
            </w:r>
            <w:proofErr w:type="spellStart"/>
            <w:r w:rsidRPr="008E424A">
              <w:rPr>
                <w:szCs w:val="22"/>
              </w:rPr>
              <w:t>пз</w:t>
            </w:r>
            <w:proofErr w:type="spellEnd"/>
            <w:r w:rsidRPr="008E424A">
              <w:rPr>
                <w:szCs w:val="22"/>
              </w:rPr>
              <w:t>-н, % от номинальной стоимости</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102,52</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102,94</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101,98</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lang w:val="en-US"/>
              </w:rPr>
            </w:pPr>
            <w:r w:rsidRPr="008E424A">
              <w:rPr>
                <w:b/>
                <w:bCs/>
                <w:i/>
                <w:iCs/>
                <w:szCs w:val="22"/>
                <w:lang w:val="en-US"/>
              </w:rPr>
              <w:t>99,52</w:t>
            </w:r>
          </w:p>
        </w:tc>
      </w:tr>
    </w:tbl>
    <w:p w:rsidR="008E424A" w:rsidRPr="008E424A" w:rsidRDefault="008E424A" w:rsidP="008E424A">
      <w:pPr>
        <w:spacing w:after="60"/>
        <w:rPr>
          <w:b/>
          <w:bCs/>
          <w:i/>
          <w:iCs/>
          <w:u w:val="single"/>
        </w:rPr>
      </w:pPr>
    </w:p>
    <w:p w:rsidR="008E424A" w:rsidRPr="008E424A" w:rsidRDefault="008E424A" w:rsidP="008E424A">
      <w:pPr>
        <w:spacing w:after="60"/>
        <w:rPr>
          <w:b/>
          <w:bCs/>
          <w:i/>
          <w:iCs/>
          <w:u w:val="single"/>
        </w:rPr>
      </w:pPr>
    </w:p>
    <w:p w:rsidR="008E424A" w:rsidRPr="008E424A" w:rsidRDefault="008E424A" w:rsidP="008E424A">
      <w:pPr>
        <w:spacing w:after="60"/>
        <w:rPr>
          <w:b/>
          <w:bCs/>
          <w:i/>
          <w:iCs/>
          <w:u w:val="single"/>
        </w:rPr>
      </w:pPr>
      <w:r w:rsidRPr="008E424A">
        <w:rPr>
          <w:b/>
          <w:bCs/>
          <w:i/>
          <w:iCs/>
          <w:u w:val="single"/>
        </w:rPr>
        <w:t>2012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3"/>
        <w:gridCol w:w="896"/>
        <w:gridCol w:w="896"/>
        <w:gridCol w:w="896"/>
        <w:gridCol w:w="896"/>
      </w:tblGrid>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pP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1 кв. 2012г.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2 кв. 2012г.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3 кв. 2012г.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4 кв. 2012г.</w:t>
            </w:r>
          </w:p>
        </w:tc>
      </w:tr>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 % от номинальной стоимости</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100,25</w:t>
            </w:r>
          </w:p>
          <w:p w:rsidR="008E424A" w:rsidRPr="008E424A" w:rsidRDefault="008E424A" w:rsidP="008E424A">
            <w:pPr>
              <w:spacing w:after="60"/>
              <w:jc w:val="center"/>
              <w:rPr>
                <w:b/>
                <w:bCs/>
                <w:i/>
                <w:iCs/>
                <w:szCs w:val="22"/>
              </w:rPr>
            </w:pPr>
            <w:r w:rsidRPr="008E424A">
              <w:rPr>
                <w:b/>
                <w:bCs/>
                <w:i/>
                <w:iCs/>
                <w:szCs w:val="22"/>
              </w:rPr>
              <w:t>97,50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100,25</w:t>
            </w:r>
          </w:p>
          <w:p w:rsidR="008E424A" w:rsidRPr="008E424A" w:rsidRDefault="008E424A" w:rsidP="008E424A">
            <w:pPr>
              <w:spacing w:after="60"/>
              <w:jc w:val="center"/>
              <w:rPr>
                <w:b/>
                <w:bCs/>
                <w:i/>
                <w:iCs/>
                <w:szCs w:val="22"/>
              </w:rPr>
            </w:pPr>
            <w:r w:rsidRPr="008E424A">
              <w:rPr>
                <w:b/>
                <w:bCs/>
                <w:i/>
                <w:iCs/>
                <w:szCs w:val="22"/>
              </w:rPr>
              <w:t>98,50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101,50</w:t>
            </w:r>
          </w:p>
          <w:p w:rsidR="008E424A" w:rsidRPr="008E424A" w:rsidRDefault="008E424A" w:rsidP="008E424A">
            <w:pPr>
              <w:spacing w:after="60"/>
              <w:jc w:val="center"/>
              <w:rPr>
                <w:b/>
                <w:bCs/>
                <w:i/>
                <w:iCs/>
                <w:szCs w:val="22"/>
              </w:rPr>
            </w:pPr>
            <w:r w:rsidRPr="008E424A">
              <w:rPr>
                <w:b/>
                <w:bCs/>
                <w:i/>
                <w:iCs/>
                <w:szCs w:val="22"/>
              </w:rPr>
              <w:t>97,01</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100,55</w:t>
            </w:r>
          </w:p>
          <w:p w:rsidR="008E424A" w:rsidRPr="008E424A" w:rsidRDefault="008E424A" w:rsidP="008E424A">
            <w:pPr>
              <w:spacing w:after="60"/>
              <w:jc w:val="center"/>
              <w:rPr>
                <w:b/>
                <w:bCs/>
                <w:i/>
                <w:iCs/>
                <w:szCs w:val="22"/>
              </w:rPr>
            </w:pPr>
            <w:r w:rsidRPr="008E424A">
              <w:rPr>
                <w:b/>
                <w:bCs/>
                <w:i/>
                <w:iCs/>
                <w:szCs w:val="22"/>
              </w:rPr>
              <w:t>98,85</w:t>
            </w:r>
          </w:p>
        </w:tc>
      </w:tr>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Рыночная цена одной ценной бумаги, раскрытая организатором торговли на рынке ценных бумаг и определенная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w:t>
            </w:r>
            <w:proofErr w:type="spellStart"/>
            <w:r w:rsidRPr="008E424A">
              <w:rPr>
                <w:szCs w:val="22"/>
              </w:rPr>
              <w:t>пз</w:t>
            </w:r>
            <w:proofErr w:type="spellEnd"/>
            <w:r w:rsidRPr="008E424A">
              <w:rPr>
                <w:szCs w:val="22"/>
              </w:rPr>
              <w:t>-н, % от номинальной стоимости</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99,85</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99,37</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99,15</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lang w:val="en-US"/>
              </w:rPr>
            </w:pPr>
            <w:r w:rsidRPr="008E424A">
              <w:rPr>
                <w:b/>
                <w:bCs/>
                <w:i/>
                <w:iCs/>
                <w:szCs w:val="22"/>
                <w:lang w:val="en-US"/>
              </w:rPr>
              <w:t>99,68</w:t>
            </w:r>
          </w:p>
        </w:tc>
      </w:tr>
    </w:tbl>
    <w:p w:rsidR="008E424A" w:rsidRPr="008E424A" w:rsidRDefault="008E424A" w:rsidP="008E424A">
      <w:pPr>
        <w:spacing w:after="60"/>
        <w:rPr>
          <w:b/>
          <w:bCs/>
          <w:i/>
          <w:iCs/>
          <w:u w:val="single"/>
        </w:rPr>
      </w:pPr>
    </w:p>
    <w:p w:rsidR="008E424A" w:rsidRPr="008E424A" w:rsidRDefault="008E424A" w:rsidP="008E424A">
      <w:pPr>
        <w:spacing w:after="60"/>
        <w:rPr>
          <w:b/>
          <w:bCs/>
          <w:i/>
          <w:iCs/>
          <w:u w:val="single"/>
        </w:rPr>
      </w:pPr>
      <w:r w:rsidRPr="008E424A">
        <w:rPr>
          <w:b/>
          <w:bCs/>
          <w:i/>
          <w:iCs/>
          <w:u w:val="single"/>
        </w:rPr>
        <w:t>2013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3"/>
        <w:gridCol w:w="896"/>
        <w:gridCol w:w="896"/>
        <w:gridCol w:w="896"/>
        <w:gridCol w:w="896"/>
      </w:tblGrid>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pP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1 кв. 2013г.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2 кв. 2013г.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3 кв. 2013г.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4 кв. 2013г.</w:t>
            </w:r>
          </w:p>
        </w:tc>
      </w:tr>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lastRenderedPageBreak/>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 % от номинальной стоимости</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101,00</w:t>
            </w:r>
          </w:p>
          <w:p w:rsidR="008E424A" w:rsidRPr="008E424A" w:rsidRDefault="008E424A" w:rsidP="008E424A">
            <w:pPr>
              <w:spacing w:after="60"/>
              <w:jc w:val="center"/>
              <w:rPr>
                <w:b/>
                <w:bCs/>
                <w:i/>
                <w:iCs/>
                <w:szCs w:val="22"/>
              </w:rPr>
            </w:pPr>
            <w:r w:rsidRPr="008E424A">
              <w:rPr>
                <w:b/>
                <w:bCs/>
                <w:i/>
                <w:iCs/>
                <w:szCs w:val="22"/>
              </w:rPr>
              <w:t>99,00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101,03</w:t>
            </w:r>
          </w:p>
          <w:p w:rsidR="008E424A" w:rsidRPr="008E424A" w:rsidRDefault="008E424A" w:rsidP="008E424A">
            <w:pPr>
              <w:spacing w:after="60"/>
              <w:jc w:val="center"/>
              <w:rPr>
                <w:b/>
                <w:bCs/>
                <w:i/>
                <w:iCs/>
                <w:szCs w:val="22"/>
              </w:rPr>
            </w:pPr>
            <w:r w:rsidRPr="008E424A">
              <w:rPr>
                <w:b/>
                <w:bCs/>
                <w:i/>
                <w:iCs/>
                <w:szCs w:val="22"/>
              </w:rPr>
              <w:t>98,00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101,10</w:t>
            </w:r>
          </w:p>
          <w:p w:rsidR="008E424A" w:rsidRPr="008E424A" w:rsidRDefault="008E424A" w:rsidP="008E424A">
            <w:pPr>
              <w:spacing w:after="60"/>
              <w:jc w:val="center"/>
              <w:rPr>
                <w:b/>
                <w:bCs/>
                <w:i/>
                <w:iCs/>
                <w:szCs w:val="22"/>
              </w:rPr>
            </w:pPr>
            <w:r w:rsidRPr="008E424A">
              <w:rPr>
                <w:b/>
                <w:bCs/>
                <w:i/>
                <w:iCs/>
                <w:szCs w:val="22"/>
              </w:rPr>
              <w:t>99,50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101,00</w:t>
            </w:r>
          </w:p>
          <w:p w:rsidR="008E424A" w:rsidRPr="008E424A" w:rsidRDefault="008E424A" w:rsidP="008E424A">
            <w:pPr>
              <w:spacing w:after="60"/>
              <w:jc w:val="center"/>
              <w:rPr>
                <w:b/>
                <w:bCs/>
                <w:i/>
                <w:iCs/>
                <w:szCs w:val="22"/>
              </w:rPr>
            </w:pPr>
            <w:r w:rsidRPr="008E424A">
              <w:rPr>
                <w:b/>
                <w:bCs/>
                <w:i/>
                <w:iCs/>
                <w:szCs w:val="22"/>
              </w:rPr>
              <w:t>99,50</w:t>
            </w:r>
          </w:p>
        </w:tc>
      </w:tr>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Рыночная цена одной ценной бумаги, раскрытая организатором торговли на рынке ценных бумаг и определенная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w:t>
            </w:r>
            <w:proofErr w:type="spellStart"/>
            <w:r w:rsidRPr="008E424A">
              <w:rPr>
                <w:szCs w:val="22"/>
              </w:rPr>
              <w:t>пз</w:t>
            </w:r>
            <w:proofErr w:type="spellEnd"/>
            <w:r w:rsidRPr="008E424A">
              <w:rPr>
                <w:szCs w:val="22"/>
              </w:rPr>
              <w:t xml:space="preserve">-н, % от номинальной стоимости </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99,94</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99,84</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100,63</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lang w:val="en-US"/>
              </w:rPr>
            </w:pPr>
            <w:r w:rsidRPr="008E424A">
              <w:rPr>
                <w:b/>
                <w:bCs/>
                <w:i/>
                <w:iCs/>
                <w:szCs w:val="22"/>
                <w:lang w:val="en-US"/>
              </w:rPr>
              <w:t>100,59</w:t>
            </w:r>
          </w:p>
        </w:tc>
      </w:tr>
    </w:tbl>
    <w:p w:rsidR="008E424A" w:rsidRPr="008E424A" w:rsidRDefault="008E424A" w:rsidP="008E424A">
      <w:pPr>
        <w:spacing w:after="60"/>
        <w:rPr>
          <w:b/>
          <w:bCs/>
          <w:i/>
          <w:iCs/>
          <w:u w:val="single"/>
        </w:rPr>
      </w:pPr>
    </w:p>
    <w:p w:rsidR="008E424A" w:rsidRPr="008E424A" w:rsidRDefault="008E424A" w:rsidP="008E424A">
      <w:pPr>
        <w:spacing w:after="60"/>
        <w:rPr>
          <w:b/>
          <w:bCs/>
          <w:i/>
          <w:iCs/>
          <w:u w:val="single"/>
        </w:rPr>
      </w:pPr>
      <w:r w:rsidRPr="008E424A">
        <w:rPr>
          <w:b/>
          <w:bCs/>
          <w:i/>
          <w:iCs/>
          <w:u w:val="single"/>
        </w:rPr>
        <w:t>2014 год.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1276"/>
        <w:gridCol w:w="992"/>
        <w:gridCol w:w="1134"/>
      </w:tblGrid>
      <w:tr w:rsidR="008E424A" w:rsidRPr="008E424A" w:rsidTr="008E424A">
        <w:trPr>
          <w:cantSplit/>
        </w:trPr>
        <w:tc>
          <w:tcPr>
            <w:tcW w:w="6487"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pPr>
          </w:p>
        </w:tc>
        <w:tc>
          <w:tcPr>
            <w:tcW w:w="1276"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1 кв. 2014г.</w:t>
            </w:r>
          </w:p>
        </w:tc>
        <w:tc>
          <w:tcPr>
            <w:tcW w:w="992"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2 кв. 2014г.</w:t>
            </w:r>
          </w:p>
        </w:tc>
        <w:tc>
          <w:tcPr>
            <w:tcW w:w="1134"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3 кв. 2014г.</w:t>
            </w:r>
          </w:p>
        </w:tc>
      </w:tr>
      <w:tr w:rsidR="008E424A" w:rsidRPr="008E424A" w:rsidTr="008E424A">
        <w:trPr>
          <w:cantSplit/>
        </w:trPr>
        <w:tc>
          <w:tcPr>
            <w:tcW w:w="6487"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 % от номинальной стоимости</w:t>
            </w:r>
          </w:p>
        </w:tc>
        <w:tc>
          <w:tcPr>
            <w:tcW w:w="1276"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100,40</w:t>
            </w:r>
          </w:p>
          <w:p w:rsidR="008E424A" w:rsidRPr="008E424A" w:rsidRDefault="008E424A" w:rsidP="008E424A">
            <w:pPr>
              <w:spacing w:after="60"/>
              <w:jc w:val="center"/>
              <w:rPr>
                <w:b/>
                <w:bCs/>
                <w:i/>
                <w:iCs/>
                <w:szCs w:val="22"/>
              </w:rPr>
            </w:pPr>
            <w:r w:rsidRPr="008E424A">
              <w:rPr>
                <w:b/>
                <w:bCs/>
                <w:i/>
                <w:iCs/>
                <w:szCs w:val="22"/>
              </w:rPr>
              <w:t>97,02</w:t>
            </w:r>
          </w:p>
        </w:tc>
        <w:tc>
          <w:tcPr>
            <w:tcW w:w="992"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100,07</w:t>
            </w:r>
          </w:p>
          <w:p w:rsidR="008E424A" w:rsidRPr="008E424A" w:rsidRDefault="008E424A" w:rsidP="008E424A">
            <w:pPr>
              <w:spacing w:after="60"/>
              <w:jc w:val="center"/>
              <w:rPr>
                <w:b/>
                <w:bCs/>
                <w:i/>
                <w:iCs/>
                <w:szCs w:val="22"/>
              </w:rPr>
            </w:pPr>
            <w:r w:rsidRPr="008E424A">
              <w:rPr>
                <w:b/>
                <w:bCs/>
                <w:i/>
                <w:iCs/>
                <w:szCs w:val="22"/>
              </w:rPr>
              <w:t>99,20</w:t>
            </w:r>
          </w:p>
        </w:tc>
        <w:tc>
          <w:tcPr>
            <w:tcW w:w="1134"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lang w:val="en-US"/>
              </w:rPr>
            </w:pPr>
            <w:r w:rsidRPr="008E424A">
              <w:rPr>
                <w:b/>
                <w:bCs/>
                <w:i/>
                <w:iCs/>
                <w:szCs w:val="22"/>
                <w:lang w:val="en-US"/>
              </w:rPr>
              <w:t>100.30</w:t>
            </w:r>
          </w:p>
          <w:p w:rsidR="008E424A" w:rsidRPr="008E424A" w:rsidRDefault="008E424A" w:rsidP="008E424A">
            <w:pPr>
              <w:spacing w:after="60"/>
              <w:jc w:val="center"/>
              <w:rPr>
                <w:b/>
                <w:bCs/>
                <w:i/>
                <w:iCs/>
                <w:szCs w:val="22"/>
                <w:lang w:val="en-US"/>
              </w:rPr>
            </w:pPr>
            <w:r w:rsidRPr="008E424A">
              <w:rPr>
                <w:b/>
                <w:bCs/>
                <w:i/>
                <w:iCs/>
                <w:szCs w:val="22"/>
                <w:lang w:val="en-US"/>
              </w:rPr>
              <w:t>100.30</w:t>
            </w:r>
          </w:p>
        </w:tc>
      </w:tr>
      <w:tr w:rsidR="008E424A" w:rsidRPr="008E424A" w:rsidTr="008E424A">
        <w:trPr>
          <w:cantSplit/>
        </w:trPr>
        <w:tc>
          <w:tcPr>
            <w:tcW w:w="6487"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Рыночная цена одной ценной бумаги, раскрытая организатором торговли на рынке ценных бумаг и определенная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w:t>
            </w:r>
            <w:proofErr w:type="spellStart"/>
            <w:r w:rsidRPr="008E424A">
              <w:rPr>
                <w:szCs w:val="22"/>
              </w:rPr>
              <w:t>пз</w:t>
            </w:r>
            <w:proofErr w:type="spellEnd"/>
            <w:r w:rsidRPr="008E424A">
              <w:rPr>
                <w:szCs w:val="22"/>
              </w:rPr>
              <w:t>-н, % от номинальной стоимости</w:t>
            </w:r>
          </w:p>
        </w:tc>
        <w:tc>
          <w:tcPr>
            <w:tcW w:w="1276"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w:t>
            </w:r>
          </w:p>
        </w:tc>
        <w:tc>
          <w:tcPr>
            <w:tcW w:w="992"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99,68</w:t>
            </w:r>
          </w:p>
        </w:tc>
        <w:tc>
          <w:tcPr>
            <w:tcW w:w="1134"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lang w:val="en-US"/>
              </w:rPr>
            </w:pPr>
            <w:r w:rsidRPr="008E424A">
              <w:rPr>
                <w:b/>
                <w:bCs/>
                <w:i/>
                <w:iCs/>
                <w:szCs w:val="22"/>
                <w:lang w:val="en-US"/>
              </w:rPr>
              <w:t>100.30</w:t>
            </w:r>
          </w:p>
        </w:tc>
      </w:tr>
    </w:tbl>
    <w:p w:rsidR="008E424A" w:rsidRPr="008E424A" w:rsidRDefault="008E424A" w:rsidP="008E424A">
      <w:pPr>
        <w:ind w:firstLine="540"/>
        <w:jc w:val="both"/>
      </w:pPr>
    </w:p>
    <w:p w:rsidR="008E424A" w:rsidRPr="008E424A" w:rsidRDefault="008E424A" w:rsidP="008E424A">
      <w:pPr>
        <w:ind w:firstLine="540"/>
        <w:jc w:val="both"/>
      </w:pPr>
      <w:r w:rsidRPr="008E424A">
        <w:t xml:space="preserve">полное фирменное наименование, место нахождения организатора торговли на рынке ценных бумаг, через которого совершались сделки, на основании которых указываются сведения о динамике изменения цен на ценные бумаги: </w:t>
      </w:r>
    </w:p>
    <w:p w:rsidR="008E424A" w:rsidRPr="008E424A" w:rsidRDefault="008E424A" w:rsidP="008E424A">
      <w:pPr>
        <w:ind w:firstLine="540"/>
        <w:jc w:val="both"/>
        <w:rPr>
          <w:b/>
          <w:i/>
        </w:rPr>
      </w:pPr>
      <w:r w:rsidRPr="008E424A">
        <w:rPr>
          <w:iCs/>
        </w:rPr>
        <w:t>Полное фирменное наименование</w:t>
      </w:r>
      <w:r w:rsidRPr="008E424A">
        <w:t>:</w:t>
      </w:r>
      <w:r w:rsidRPr="008E424A">
        <w:rPr>
          <w:b/>
          <w:i/>
        </w:rPr>
        <w:t xml:space="preserve"> Закрытое акционерное общество «Фондовая биржа ММВБ» </w:t>
      </w:r>
    </w:p>
    <w:p w:rsidR="008E424A" w:rsidRPr="008E424A" w:rsidRDefault="008E424A" w:rsidP="008E424A">
      <w:pPr>
        <w:ind w:firstLine="540"/>
        <w:jc w:val="both"/>
        <w:rPr>
          <w:b/>
          <w:i/>
        </w:rPr>
      </w:pPr>
      <w:r w:rsidRPr="008E424A">
        <w:rPr>
          <w:iCs/>
        </w:rPr>
        <w:t>Сокращенное фирменное наименование</w:t>
      </w:r>
      <w:r w:rsidRPr="008E424A">
        <w:t>:</w:t>
      </w:r>
      <w:r w:rsidRPr="008E424A">
        <w:rPr>
          <w:b/>
          <w:i/>
        </w:rPr>
        <w:t xml:space="preserve"> ЗАО «ФБ ММВБ», ЗАО «Фондовая биржа ММВБ»</w:t>
      </w:r>
    </w:p>
    <w:p w:rsidR="008E424A" w:rsidRPr="008E424A" w:rsidRDefault="008E424A" w:rsidP="008E424A">
      <w:pPr>
        <w:ind w:firstLine="540"/>
        <w:jc w:val="both"/>
      </w:pPr>
      <w:r w:rsidRPr="008E424A">
        <w:t xml:space="preserve">Место нахождения: </w:t>
      </w:r>
      <w:r w:rsidRPr="008E424A">
        <w:rPr>
          <w:b/>
          <w:i/>
        </w:rPr>
        <w:t>Российская Федерация,</w:t>
      </w:r>
      <w:r w:rsidRPr="008E424A">
        <w:t xml:space="preserve"> </w:t>
      </w:r>
      <w:r w:rsidRPr="008E424A">
        <w:rPr>
          <w:b/>
          <w:i/>
        </w:rPr>
        <w:t xml:space="preserve">125009, г. Москва, Большой </w:t>
      </w:r>
      <w:proofErr w:type="spellStart"/>
      <w:r w:rsidRPr="008E424A">
        <w:rPr>
          <w:b/>
          <w:i/>
        </w:rPr>
        <w:t>Кисловский</w:t>
      </w:r>
      <w:proofErr w:type="spellEnd"/>
      <w:r w:rsidRPr="008E424A">
        <w:rPr>
          <w:b/>
          <w:i/>
        </w:rPr>
        <w:t xml:space="preserve"> переулок, дом 13</w:t>
      </w:r>
    </w:p>
    <w:p w:rsidR="008E424A" w:rsidRPr="008E424A" w:rsidRDefault="008E424A" w:rsidP="008E424A">
      <w:pPr>
        <w:ind w:firstLine="540"/>
        <w:jc w:val="both"/>
        <w:rPr>
          <w:b/>
          <w:i/>
        </w:rPr>
      </w:pPr>
      <w:r w:rsidRPr="008E424A">
        <w:t xml:space="preserve">Почтовый адрес: </w:t>
      </w:r>
      <w:r w:rsidRPr="008E424A">
        <w:rPr>
          <w:b/>
          <w:i/>
        </w:rPr>
        <w:t>Российская Федерация,</w:t>
      </w:r>
      <w:r w:rsidRPr="008E424A">
        <w:t xml:space="preserve"> </w:t>
      </w:r>
      <w:r w:rsidRPr="008E424A">
        <w:rPr>
          <w:b/>
          <w:i/>
        </w:rPr>
        <w:t xml:space="preserve">125009, г. Москва, Большой </w:t>
      </w:r>
      <w:proofErr w:type="spellStart"/>
      <w:r w:rsidRPr="008E424A">
        <w:rPr>
          <w:b/>
          <w:i/>
        </w:rPr>
        <w:t>Кисловский</w:t>
      </w:r>
      <w:proofErr w:type="spellEnd"/>
      <w:r w:rsidRPr="008E424A">
        <w:rPr>
          <w:b/>
          <w:i/>
        </w:rPr>
        <w:t xml:space="preserve"> переулок, дом 13</w:t>
      </w:r>
    </w:p>
    <w:p w:rsidR="008E424A" w:rsidRPr="008E424A" w:rsidRDefault="008E424A" w:rsidP="008E424A">
      <w:pPr>
        <w:ind w:firstLine="540"/>
        <w:jc w:val="both"/>
      </w:pPr>
      <w:r w:rsidRPr="008E424A">
        <w:t xml:space="preserve">Дата государственной регистрации: </w:t>
      </w:r>
      <w:r w:rsidRPr="008E424A">
        <w:rPr>
          <w:b/>
          <w:i/>
        </w:rPr>
        <w:t>02.12.2003 г.</w:t>
      </w:r>
    </w:p>
    <w:p w:rsidR="008E424A" w:rsidRPr="008E424A" w:rsidRDefault="008E424A" w:rsidP="008E424A">
      <w:pPr>
        <w:tabs>
          <w:tab w:val="left" w:pos="6090"/>
        </w:tabs>
        <w:ind w:firstLine="540"/>
        <w:jc w:val="both"/>
      </w:pPr>
      <w:r w:rsidRPr="008E424A">
        <w:t xml:space="preserve">Регистрационный номер: </w:t>
      </w:r>
      <w:r w:rsidRPr="008E424A">
        <w:rPr>
          <w:b/>
          <w:i/>
        </w:rPr>
        <w:t>1037789012414</w:t>
      </w:r>
      <w:r w:rsidRPr="008E424A">
        <w:rPr>
          <w:b/>
          <w:i/>
        </w:rPr>
        <w:tab/>
      </w:r>
    </w:p>
    <w:p w:rsidR="008E424A" w:rsidRPr="008E424A" w:rsidRDefault="008E424A" w:rsidP="008E424A">
      <w:pPr>
        <w:ind w:firstLine="540"/>
        <w:jc w:val="both"/>
      </w:pPr>
      <w:r w:rsidRPr="008E424A">
        <w:t xml:space="preserve">Наименование органа, осуществившего государственную регистрацию: </w:t>
      </w:r>
      <w:r w:rsidRPr="008E424A">
        <w:rPr>
          <w:b/>
          <w:i/>
        </w:rPr>
        <w:t>Межрайонная инспекция МНС России № 46 по г. Москве</w:t>
      </w:r>
    </w:p>
    <w:p w:rsidR="008E424A" w:rsidRPr="008E424A" w:rsidRDefault="008E424A" w:rsidP="008E424A">
      <w:pPr>
        <w:tabs>
          <w:tab w:val="left" w:pos="6090"/>
        </w:tabs>
        <w:ind w:firstLine="567"/>
        <w:jc w:val="both"/>
        <w:rPr>
          <w:b/>
          <w:i/>
        </w:rPr>
      </w:pPr>
      <w:r w:rsidRPr="008E424A">
        <w:rPr>
          <w:iCs/>
        </w:rPr>
        <w:t>Номер лицензии:</w:t>
      </w:r>
      <w:r w:rsidRPr="008E424A">
        <w:rPr>
          <w:b/>
        </w:rPr>
        <w:t xml:space="preserve"> </w:t>
      </w:r>
      <w:r w:rsidRPr="008E424A">
        <w:rPr>
          <w:b/>
          <w:i/>
        </w:rPr>
        <w:t>077-007</w:t>
      </w:r>
    </w:p>
    <w:p w:rsidR="008E424A" w:rsidRPr="008E424A" w:rsidRDefault="008E424A" w:rsidP="008E424A">
      <w:pPr>
        <w:tabs>
          <w:tab w:val="left" w:pos="6090"/>
        </w:tabs>
        <w:ind w:firstLine="567"/>
        <w:jc w:val="both"/>
        <w:rPr>
          <w:b/>
          <w:i/>
        </w:rPr>
      </w:pPr>
      <w:r w:rsidRPr="008E424A">
        <w:t>Дата выдачи:</w:t>
      </w:r>
      <w:r w:rsidRPr="008E424A">
        <w:rPr>
          <w:b/>
          <w:i/>
        </w:rPr>
        <w:t xml:space="preserve"> 20 декабря  2013г.</w:t>
      </w:r>
    </w:p>
    <w:p w:rsidR="008E424A" w:rsidRPr="008E424A" w:rsidRDefault="008E424A" w:rsidP="008E424A">
      <w:pPr>
        <w:tabs>
          <w:tab w:val="left" w:pos="6090"/>
        </w:tabs>
        <w:ind w:firstLine="567"/>
        <w:jc w:val="both"/>
      </w:pPr>
      <w:r w:rsidRPr="008E424A">
        <w:t>Срок действия:</w:t>
      </w:r>
      <w:r w:rsidRPr="008E424A">
        <w:rPr>
          <w:b/>
          <w:i/>
        </w:rPr>
        <w:t xml:space="preserve"> без ограничения срока действия</w:t>
      </w:r>
    </w:p>
    <w:p w:rsidR="008E424A" w:rsidRPr="008E424A" w:rsidRDefault="008E424A" w:rsidP="008E424A">
      <w:pPr>
        <w:ind w:firstLine="540"/>
        <w:jc w:val="both"/>
        <w:rPr>
          <w:b/>
          <w:i/>
        </w:rPr>
      </w:pPr>
      <w:r w:rsidRPr="008E424A">
        <w:t>Лицензирующий орган:</w:t>
      </w:r>
      <w:r w:rsidRPr="008E424A">
        <w:rPr>
          <w:b/>
          <w:i/>
        </w:rPr>
        <w:t xml:space="preserve"> Центральный Банк Российской Федерации (Банк России)</w:t>
      </w:r>
    </w:p>
    <w:p w:rsidR="008E424A" w:rsidRPr="008E424A" w:rsidRDefault="008E424A" w:rsidP="008E424A">
      <w:pPr>
        <w:ind w:firstLine="540"/>
        <w:jc w:val="both"/>
        <w:rPr>
          <w:b/>
          <w:i/>
        </w:rPr>
      </w:pPr>
    </w:p>
    <w:p w:rsidR="008E424A" w:rsidRPr="008E424A" w:rsidRDefault="008E424A" w:rsidP="008E424A">
      <w:pPr>
        <w:adjustRightInd w:val="0"/>
        <w:ind w:firstLine="540"/>
        <w:jc w:val="both"/>
        <w:rPr>
          <w:b/>
          <w:i/>
        </w:rPr>
      </w:pPr>
      <w:r w:rsidRPr="008E424A">
        <w:rPr>
          <w:b/>
          <w:i/>
        </w:rPr>
        <w:t>Облигации Эмитента серии 01 14.06.2011г. включены во Второй уровень Списка ценных бумаг, допущенных к торгам в ЗАО «ФБ ММВБ».</w:t>
      </w:r>
    </w:p>
    <w:p w:rsidR="008E424A" w:rsidRPr="008E424A" w:rsidRDefault="008E424A" w:rsidP="008E424A">
      <w:pPr>
        <w:ind w:firstLine="540"/>
        <w:jc w:val="both"/>
      </w:pPr>
    </w:p>
    <w:p w:rsidR="008E424A" w:rsidRPr="008E424A" w:rsidRDefault="008E424A" w:rsidP="008E424A">
      <w:pPr>
        <w:ind w:firstLine="540"/>
        <w:jc w:val="both"/>
        <w:rPr>
          <w:rFonts w:ascii="TimesNewRomanPS-BoldItalicMT" w:hAnsi="TimesNewRomanPS-BoldItalicMT" w:cs="TimesNewRomanPS-BoldItalicMT"/>
          <w:b/>
          <w:bCs/>
          <w:i/>
          <w:iCs/>
          <w:szCs w:val="22"/>
        </w:rPr>
      </w:pPr>
      <w:r w:rsidRPr="008E424A">
        <w:t xml:space="preserve">2) Вид, категория (тип), форма и иные идентификационные признаки ценных бумаг: </w:t>
      </w:r>
    </w:p>
    <w:p w:rsidR="008E424A" w:rsidRPr="008E424A" w:rsidRDefault="008E424A" w:rsidP="008E424A">
      <w:pPr>
        <w:widowControl w:val="0"/>
        <w:adjustRightInd w:val="0"/>
        <w:spacing w:before="20" w:after="40"/>
        <w:jc w:val="both"/>
        <w:rPr>
          <w:szCs w:val="22"/>
        </w:rPr>
      </w:pPr>
      <w:r w:rsidRPr="008E424A">
        <w:rPr>
          <w:b/>
          <w:bCs/>
          <w:i/>
          <w:iCs/>
          <w:szCs w:val="22"/>
        </w:rPr>
        <w:t>биржевые облигации процентные документарные на предъявителя неконвертируемые с обязательным централизованным хранением серии БО-01</w:t>
      </w:r>
      <w:r w:rsidRPr="008E424A">
        <w:rPr>
          <w:sz w:val="20"/>
        </w:rPr>
        <w:t xml:space="preserve"> </w:t>
      </w:r>
      <w:r w:rsidRPr="008E424A">
        <w:rPr>
          <w:b/>
          <w:bCs/>
          <w:i/>
          <w:iCs/>
          <w:szCs w:val="22"/>
        </w:rPr>
        <w:t xml:space="preserve"> (далее – «Биржевые облигации серии БО-01»)</w:t>
      </w:r>
    </w:p>
    <w:p w:rsidR="008E424A" w:rsidRPr="008E424A" w:rsidRDefault="008E424A" w:rsidP="008E424A">
      <w:pPr>
        <w:ind w:firstLine="540"/>
        <w:jc w:val="both"/>
        <w:rPr>
          <w:b/>
          <w:bCs/>
          <w:i/>
          <w:iCs/>
        </w:rPr>
      </w:pPr>
      <w:r w:rsidRPr="008E424A">
        <w:t xml:space="preserve">Идентификационный номер и дата его присвоения:  </w:t>
      </w:r>
      <w:r w:rsidRPr="008E424A">
        <w:rPr>
          <w:b/>
          <w:bCs/>
          <w:i/>
          <w:iCs/>
        </w:rPr>
        <w:t xml:space="preserve">4В02-01-08551-А </w:t>
      </w:r>
      <w:r w:rsidRPr="008E424A">
        <w:rPr>
          <w:b/>
          <w:i/>
        </w:rPr>
        <w:t>от 15</w:t>
      </w:r>
      <w:r w:rsidRPr="008E424A">
        <w:rPr>
          <w:b/>
          <w:bCs/>
          <w:i/>
          <w:iCs/>
        </w:rPr>
        <w:t>.02.2012</w:t>
      </w:r>
    </w:p>
    <w:p w:rsidR="008E424A" w:rsidRPr="008E424A" w:rsidRDefault="008E424A" w:rsidP="008E424A">
      <w:pPr>
        <w:jc w:val="both"/>
        <w:rPr>
          <w:b/>
          <w:bCs/>
          <w:i/>
          <w:iCs/>
        </w:rPr>
      </w:pPr>
      <w:r w:rsidRPr="008E424A">
        <w:rPr>
          <w:b/>
          <w:bCs/>
          <w:i/>
          <w:iCs/>
        </w:rPr>
        <w:t xml:space="preserve">Размещение Биржевых облигаций серии БО-01 состоялось 06.03.2012 года по открытой подписке. Обращение Биржевых облигаций серии БО-01 началось в 1 квартале 2012 г. </w:t>
      </w:r>
    </w:p>
    <w:p w:rsidR="008E424A" w:rsidRPr="008E424A" w:rsidRDefault="008E424A" w:rsidP="008E424A">
      <w:pPr>
        <w:ind w:firstLine="540"/>
        <w:jc w:val="both"/>
        <w:rPr>
          <w:b/>
          <w:bCs/>
          <w:i/>
          <w:iCs/>
        </w:rPr>
      </w:pPr>
      <w:r w:rsidRPr="008E424A">
        <w:t xml:space="preserve">Срок (дата) погашения ценных бумаг выпуска: </w:t>
      </w:r>
      <w:r w:rsidRPr="008E424A">
        <w:rPr>
          <w:b/>
          <w:bCs/>
          <w:i/>
          <w:iCs/>
        </w:rPr>
        <w:t>03.03.2015 года.</w:t>
      </w:r>
    </w:p>
    <w:p w:rsidR="008E424A" w:rsidRPr="008E424A" w:rsidRDefault="008E424A" w:rsidP="008E424A">
      <w:pPr>
        <w:spacing w:after="60"/>
        <w:jc w:val="both"/>
        <w:rPr>
          <w:b/>
          <w:bCs/>
          <w:i/>
          <w:iCs/>
          <w:u w:val="single"/>
        </w:rPr>
      </w:pPr>
    </w:p>
    <w:p w:rsidR="008E424A" w:rsidRPr="008E424A" w:rsidRDefault="008E424A" w:rsidP="008E424A">
      <w:pPr>
        <w:spacing w:after="60"/>
        <w:rPr>
          <w:b/>
          <w:bCs/>
          <w:i/>
          <w:iCs/>
          <w:u w:val="single"/>
        </w:rPr>
      </w:pPr>
    </w:p>
    <w:p w:rsidR="008E424A" w:rsidRPr="008E424A" w:rsidRDefault="008E424A" w:rsidP="008E424A">
      <w:pPr>
        <w:spacing w:after="60"/>
        <w:rPr>
          <w:b/>
          <w:bCs/>
          <w:i/>
          <w:iCs/>
          <w:u w:val="single"/>
        </w:rPr>
      </w:pPr>
      <w:r w:rsidRPr="008E424A">
        <w:rPr>
          <w:b/>
          <w:bCs/>
          <w:i/>
          <w:iCs/>
          <w:u w:val="single"/>
        </w:rPr>
        <w:lastRenderedPageBreak/>
        <w:t>2012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gridCol w:w="821"/>
        <w:gridCol w:w="1148"/>
        <w:gridCol w:w="1148"/>
      </w:tblGrid>
      <w:tr w:rsidR="008E424A" w:rsidRPr="008E424A" w:rsidTr="008E424A">
        <w:trPr>
          <w:cantSplit/>
        </w:trPr>
        <w:tc>
          <w:tcPr>
            <w:tcW w:w="7020"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pPr>
          </w:p>
        </w:tc>
        <w:tc>
          <w:tcPr>
            <w:tcW w:w="793"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2 кв. 2012г.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3 кв. 2012г.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4 кв. 2012г.</w:t>
            </w:r>
          </w:p>
        </w:tc>
      </w:tr>
      <w:tr w:rsidR="008E424A" w:rsidRPr="008E424A" w:rsidTr="008E424A">
        <w:trPr>
          <w:cantSplit/>
        </w:trPr>
        <w:tc>
          <w:tcPr>
            <w:tcW w:w="7020"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 % от номинальной стоимости</w:t>
            </w:r>
          </w:p>
        </w:tc>
        <w:tc>
          <w:tcPr>
            <w:tcW w:w="793"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101,80</w:t>
            </w:r>
          </w:p>
          <w:p w:rsidR="008E424A" w:rsidRPr="008E424A" w:rsidRDefault="008E424A" w:rsidP="008E424A">
            <w:pPr>
              <w:spacing w:after="60"/>
              <w:jc w:val="center"/>
              <w:rPr>
                <w:b/>
                <w:bCs/>
                <w:i/>
                <w:iCs/>
                <w:szCs w:val="22"/>
              </w:rPr>
            </w:pPr>
            <w:r w:rsidRPr="008E424A">
              <w:rPr>
                <w:b/>
                <w:bCs/>
                <w:i/>
                <w:iCs/>
                <w:szCs w:val="22"/>
              </w:rPr>
              <w:t>98,00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103,31</w:t>
            </w:r>
          </w:p>
          <w:p w:rsidR="008E424A" w:rsidRPr="008E424A" w:rsidRDefault="008E424A" w:rsidP="008E424A">
            <w:pPr>
              <w:spacing w:after="60"/>
              <w:jc w:val="center"/>
              <w:rPr>
                <w:b/>
                <w:bCs/>
                <w:i/>
                <w:iCs/>
                <w:szCs w:val="22"/>
              </w:rPr>
            </w:pPr>
            <w:r w:rsidRPr="008E424A">
              <w:rPr>
                <w:b/>
                <w:bCs/>
                <w:i/>
                <w:iCs/>
                <w:szCs w:val="22"/>
              </w:rPr>
              <w:t>98,25</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102,00</w:t>
            </w:r>
          </w:p>
          <w:p w:rsidR="008E424A" w:rsidRPr="008E424A" w:rsidRDefault="008E424A" w:rsidP="008E424A">
            <w:pPr>
              <w:spacing w:after="60"/>
              <w:jc w:val="center"/>
              <w:rPr>
                <w:b/>
                <w:bCs/>
                <w:i/>
                <w:iCs/>
                <w:szCs w:val="22"/>
              </w:rPr>
            </w:pPr>
            <w:r w:rsidRPr="008E424A">
              <w:rPr>
                <w:b/>
                <w:bCs/>
                <w:i/>
                <w:iCs/>
                <w:szCs w:val="22"/>
              </w:rPr>
              <w:t>99,75</w:t>
            </w:r>
          </w:p>
        </w:tc>
      </w:tr>
      <w:tr w:rsidR="008E424A" w:rsidRPr="008E424A" w:rsidTr="008E424A">
        <w:trPr>
          <w:cantSplit/>
        </w:trPr>
        <w:tc>
          <w:tcPr>
            <w:tcW w:w="7020"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Рыночная цена одной ценной бумаги, раскрытая организатором торговли на рынке ценных бумаг и определенная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w:t>
            </w:r>
            <w:proofErr w:type="spellStart"/>
            <w:r w:rsidRPr="008E424A">
              <w:rPr>
                <w:szCs w:val="22"/>
              </w:rPr>
              <w:t>пз</w:t>
            </w:r>
            <w:proofErr w:type="spellEnd"/>
            <w:r w:rsidRPr="008E424A">
              <w:rPr>
                <w:szCs w:val="22"/>
              </w:rPr>
              <w:t>-н, % от номинальной стоимости</w:t>
            </w:r>
          </w:p>
        </w:tc>
        <w:tc>
          <w:tcPr>
            <w:tcW w:w="793"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99,15</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100,34</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101,51</w:t>
            </w:r>
          </w:p>
        </w:tc>
      </w:tr>
    </w:tbl>
    <w:p w:rsidR="008E424A" w:rsidRPr="008E424A" w:rsidRDefault="008E424A" w:rsidP="008E424A">
      <w:pPr>
        <w:spacing w:after="60"/>
        <w:rPr>
          <w:b/>
          <w:bCs/>
          <w:i/>
          <w:iCs/>
          <w:u w:val="single"/>
        </w:rPr>
      </w:pPr>
    </w:p>
    <w:p w:rsidR="008E424A" w:rsidRPr="008E424A" w:rsidRDefault="008E424A" w:rsidP="008E424A">
      <w:pPr>
        <w:spacing w:after="60"/>
        <w:rPr>
          <w:b/>
          <w:bCs/>
          <w:i/>
          <w:iCs/>
          <w:u w:val="single"/>
        </w:rPr>
      </w:pPr>
      <w:r w:rsidRPr="008E424A">
        <w:rPr>
          <w:b/>
          <w:bCs/>
          <w:i/>
          <w:iCs/>
          <w:u w:val="single"/>
        </w:rPr>
        <w:t>2013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3"/>
        <w:gridCol w:w="896"/>
        <w:gridCol w:w="896"/>
        <w:gridCol w:w="896"/>
        <w:gridCol w:w="896"/>
      </w:tblGrid>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pP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1 кв. 2013г.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2 кв. 2013г.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3 кв. 2013г.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4 кв. 2013г.</w:t>
            </w:r>
          </w:p>
        </w:tc>
      </w:tr>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 % от номинальной стоимости</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bookmarkStart w:id="353" w:name="OLE_LINK3"/>
            <w:r w:rsidRPr="008E424A">
              <w:rPr>
                <w:b/>
                <w:bCs/>
                <w:i/>
                <w:iCs/>
                <w:szCs w:val="22"/>
              </w:rPr>
              <w:t>102,20</w:t>
            </w:r>
          </w:p>
          <w:bookmarkEnd w:id="353"/>
          <w:p w:rsidR="008E424A" w:rsidRPr="008E424A" w:rsidRDefault="008E424A" w:rsidP="008E424A">
            <w:pPr>
              <w:spacing w:after="60"/>
              <w:jc w:val="center"/>
              <w:rPr>
                <w:b/>
                <w:bCs/>
                <w:i/>
                <w:iCs/>
                <w:szCs w:val="22"/>
              </w:rPr>
            </w:pPr>
            <w:r w:rsidRPr="008E424A">
              <w:rPr>
                <w:b/>
                <w:bCs/>
                <w:i/>
                <w:iCs/>
                <w:szCs w:val="22"/>
              </w:rPr>
              <w:t>100,40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102,55</w:t>
            </w:r>
          </w:p>
          <w:p w:rsidR="008E424A" w:rsidRPr="008E424A" w:rsidRDefault="008E424A" w:rsidP="008E424A">
            <w:pPr>
              <w:spacing w:after="60"/>
              <w:jc w:val="center"/>
              <w:rPr>
                <w:b/>
                <w:bCs/>
                <w:i/>
                <w:iCs/>
                <w:szCs w:val="22"/>
              </w:rPr>
            </w:pPr>
            <w:r w:rsidRPr="008E424A">
              <w:rPr>
                <w:b/>
                <w:bCs/>
                <w:i/>
                <w:iCs/>
                <w:szCs w:val="22"/>
              </w:rPr>
              <w:t>100,00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102,35</w:t>
            </w:r>
          </w:p>
          <w:p w:rsidR="008E424A" w:rsidRPr="008E424A" w:rsidRDefault="008E424A" w:rsidP="008E424A">
            <w:pPr>
              <w:spacing w:after="60"/>
              <w:jc w:val="center"/>
              <w:rPr>
                <w:b/>
                <w:bCs/>
                <w:i/>
                <w:iCs/>
                <w:szCs w:val="22"/>
              </w:rPr>
            </w:pPr>
            <w:r w:rsidRPr="008E424A">
              <w:rPr>
                <w:b/>
                <w:bCs/>
                <w:i/>
                <w:iCs/>
                <w:szCs w:val="22"/>
              </w:rPr>
              <w:t>99,00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102,50</w:t>
            </w:r>
          </w:p>
          <w:p w:rsidR="008E424A" w:rsidRPr="008E424A" w:rsidRDefault="008E424A" w:rsidP="008E424A">
            <w:pPr>
              <w:spacing w:after="60"/>
              <w:jc w:val="center"/>
              <w:rPr>
                <w:b/>
                <w:bCs/>
                <w:i/>
                <w:iCs/>
                <w:szCs w:val="22"/>
              </w:rPr>
            </w:pPr>
            <w:r w:rsidRPr="008E424A">
              <w:rPr>
                <w:b/>
                <w:bCs/>
                <w:i/>
                <w:iCs/>
                <w:szCs w:val="22"/>
              </w:rPr>
              <w:t>100,80</w:t>
            </w:r>
          </w:p>
        </w:tc>
      </w:tr>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Рыночная цена одной ценной бумаги, раскрытая организатором торговли на рынке ценных бумаг и определенная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w:t>
            </w:r>
            <w:proofErr w:type="spellStart"/>
            <w:r w:rsidRPr="008E424A">
              <w:rPr>
                <w:szCs w:val="22"/>
              </w:rPr>
              <w:t>пз</w:t>
            </w:r>
            <w:proofErr w:type="spellEnd"/>
            <w:r w:rsidRPr="008E424A">
              <w:rPr>
                <w:szCs w:val="22"/>
              </w:rPr>
              <w:t xml:space="preserve">-н, % от номинальной стоимости </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101,74</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lang w:val="en-US"/>
              </w:rPr>
            </w:pPr>
            <w:r w:rsidRPr="008E424A">
              <w:rPr>
                <w:b/>
                <w:bCs/>
                <w:i/>
                <w:iCs/>
                <w:szCs w:val="22"/>
              </w:rPr>
              <w:t>101,42</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102,27</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101,82</w:t>
            </w:r>
          </w:p>
        </w:tc>
      </w:tr>
    </w:tbl>
    <w:p w:rsidR="008E424A" w:rsidRPr="008E424A" w:rsidRDefault="008E424A" w:rsidP="008E424A">
      <w:pPr>
        <w:spacing w:after="60"/>
        <w:rPr>
          <w:b/>
          <w:bCs/>
          <w:i/>
          <w:iCs/>
          <w:u w:val="single"/>
        </w:rPr>
      </w:pPr>
    </w:p>
    <w:p w:rsidR="008E424A" w:rsidRPr="008E424A" w:rsidRDefault="008E424A" w:rsidP="008E424A">
      <w:pPr>
        <w:spacing w:after="60"/>
        <w:rPr>
          <w:b/>
          <w:bCs/>
          <w:i/>
          <w:iCs/>
          <w:u w:val="single"/>
        </w:rPr>
      </w:pPr>
      <w:r w:rsidRPr="008E424A">
        <w:rPr>
          <w:b/>
          <w:bCs/>
          <w:i/>
          <w:iCs/>
          <w:u w:val="single"/>
        </w:rPr>
        <w:t>2014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1276"/>
        <w:gridCol w:w="1014"/>
        <w:gridCol w:w="1112"/>
      </w:tblGrid>
      <w:tr w:rsidR="008E424A" w:rsidRPr="008E424A" w:rsidTr="008E424A">
        <w:trPr>
          <w:cantSplit/>
        </w:trPr>
        <w:tc>
          <w:tcPr>
            <w:tcW w:w="6487"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pPr>
          </w:p>
        </w:tc>
        <w:tc>
          <w:tcPr>
            <w:tcW w:w="1276"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1 кв. 2014г.</w:t>
            </w:r>
          </w:p>
        </w:tc>
        <w:tc>
          <w:tcPr>
            <w:tcW w:w="1014"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2 кв. 2014г.</w:t>
            </w:r>
          </w:p>
        </w:tc>
        <w:tc>
          <w:tcPr>
            <w:tcW w:w="1112"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3 кв. 2014г.</w:t>
            </w:r>
          </w:p>
        </w:tc>
      </w:tr>
      <w:tr w:rsidR="008E424A" w:rsidRPr="008E424A" w:rsidTr="008E424A">
        <w:trPr>
          <w:cantSplit/>
        </w:trPr>
        <w:tc>
          <w:tcPr>
            <w:tcW w:w="6487"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 % от номинальной стоимости</w:t>
            </w:r>
          </w:p>
        </w:tc>
        <w:tc>
          <w:tcPr>
            <w:tcW w:w="1276"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102,18</w:t>
            </w:r>
          </w:p>
          <w:p w:rsidR="008E424A" w:rsidRPr="008E424A" w:rsidRDefault="008E424A" w:rsidP="008E424A">
            <w:pPr>
              <w:spacing w:after="60"/>
              <w:jc w:val="center"/>
              <w:rPr>
                <w:b/>
                <w:bCs/>
                <w:i/>
                <w:iCs/>
                <w:szCs w:val="22"/>
              </w:rPr>
            </w:pPr>
            <w:r w:rsidRPr="008E424A">
              <w:rPr>
                <w:b/>
                <w:bCs/>
                <w:i/>
                <w:iCs/>
                <w:szCs w:val="22"/>
              </w:rPr>
              <w:t>98,00</w:t>
            </w:r>
          </w:p>
        </w:tc>
        <w:tc>
          <w:tcPr>
            <w:tcW w:w="1014"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100,50</w:t>
            </w:r>
          </w:p>
          <w:p w:rsidR="008E424A" w:rsidRPr="008E424A" w:rsidRDefault="008E424A" w:rsidP="008E424A">
            <w:pPr>
              <w:spacing w:after="60"/>
              <w:jc w:val="center"/>
              <w:rPr>
                <w:b/>
                <w:bCs/>
                <w:i/>
                <w:iCs/>
                <w:szCs w:val="22"/>
              </w:rPr>
            </w:pPr>
            <w:r w:rsidRPr="008E424A">
              <w:rPr>
                <w:b/>
                <w:bCs/>
                <w:i/>
                <w:iCs/>
                <w:szCs w:val="22"/>
              </w:rPr>
              <w:t>99,40</w:t>
            </w:r>
          </w:p>
        </w:tc>
        <w:tc>
          <w:tcPr>
            <w:tcW w:w="1112"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lang w:val="en-US"/>
              </w:rPr>
              <w:t>100</w:t>
            </w:r>
            <w:r w:rsidRPr="008E424A">
              <w:rPr>
                <w:b/>
                <w:bCs/>
                <w:i/>
                <w:iCs/>
                <w:szCs w:val="22"/>
              </w:rPr>
              <w:t>,25</w:t>
            </w:r>
          </w:p>
          <w:p w:rsidR="008E424A" w:rsidRPr="008E424A" w:rsidRDefault="008E424A" w:rsidP="008E424A">
            <w:pPr>
              <w:spacing w:after="60"/>
              <w:jc w:val="center"/>
              <w:rPr>
                <w:b/>
                <w:bCs/>
                <w:i/>
                <w:iCs/>
                <w:szCs w:val="22"/>
              </w:rPr>
            </w:pPr>
            <w:r w:rsidRPr="008E424A">
              <w:rPr>
                <w:b/>
                <w:bCs/>
                <w:i/>
                <w:iCs/>
                <w:szCs w:val="22"/>
              </w:rPr>
              <w:t>99,03</w:t>
            </w:r>
          </w:p>
        </w:tc>
      </w:tr>
      <w:tr w:rsidR="008E424A" w:rsidRPr="008E424A" w:rsidTr="008E424A">
        <w:trPr>
          <w:cantSplit/>
        </w:trPr>
        <w:tc>
          <w:tcPr>
            <w:tcW w:w="6487"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Рыночная цена одной ценной бумаги, раскрытая организатором торговли на рынке ценных бумаг и определенная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w:t>
            </w:r>
            <w:proofErr w:type="spellStart"/>
            <w:r w:rsidRPr="008E424A">
              <w:rPr>
                <w:szCs w:val="22"/>
              </w:rPr>
              <w:t>пз</w:t>
            </w:r>
            <w:proofErr w:type="spellEnd"/>
            <w:r w:rsidRPr="008E424A">
              <w:rPr>
                <w:szCs w:val="22"/>
              </w:rPr>
              <w:t>-н, % от номинальной стоимости</w:t>
            </w:r>
          </w:p>
        </w:tc>
        <w:tc>
          <w:tcPr>
            <w:tcW w:w="1276"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100,26</w:t>
            </w:r>
          </w:p>
        </w:tc>
        <w:tc>
          <w:tcPr>
            <w:tcW w:w="1014"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99,86</w:t>
            </w:r>
          </w:p>
        </w:tc>
        <w:tc>
          <w:tcPr>
            <w:tcW w:w="1112"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99,48</w:t>
            </w:r>
          </w:p>
        </w:tc>
      </w:tr>
    </w:tbl>
    <w:p w:rsidR="008E424A" w:rsidRPr="008E424A" w:rsidRDefault="008E424A" w:rsidP="008E424A">
      <w:pPr>
        <w:ind w:firstLine="540"/>
        <w:jc w:val="both"/>
      </w:pPr>
    </w:p>
    <w:p w:rsidR="008E424A" w:rsidRPr="008E424A" w:rsidRDefault="008E424A" w:rsidP="008E424A">
      <w:pPr>
        <w:ind w:firstLine="540"/>
        <w:jc w:val="both"/>
      </w:pPr>
      <w:r w:rsidRPr="008E424A">
        <w:t xml:space="preserve">полное фирменное наименование, место нахождения организатора торговли на рынке ценных бумаг, через которого совершались сделки, на основании которых указываются сведения о динамике изменения цен на ценные бумаги: </w:t>
      </w:r>
    </w:p>
    <w:p w:rsidR="008E424A" w:rsidRPr="008E424A" w:rsidRDefault="008E424A" w:rsidP="008E424A">
      <w:pPr>
        <w:ind w:firstLine="540"/>
        <w:jc w:val="both"/>
        <w:rPr>
          <w:b/>
          <w:i/>
        </w:rPr>
      </w:pPr>
      <w:r w:rsidRPr="008E424A">
        <w:rPr>
          <w:iCs/>
        </w:rPr>
        <w:t>Полное фирменное наименование</w:t>
      </w:r>
      <w:r w:rsidRPr="008E424A">
        <w:t>:</w:t>
      </w:r>
      <w:r w:rsidRPr="008E424A">
        <w:rPr>
          <w:b/>
          <w:i/>
        </w:rPr>
        <w:t xml:space="preserve"> Закрытое акционерное общество «Фондовая биржа ММВБ» </w:t>
      </w:r>
    </w:p>
    <w:p w:rsidR="008E424A" w:rsidRPr="008E424A" w:rsidRDefault="008E424A" w:rsidP="008E424A">
      <w:pPr>
        <w:ind w:firstLine="540"/>
        <w:jc w:val="both"/>
        <w:rPr>
          <w:b/>
          <w:i/>
        </w:rPr>
      </w:pPr>
      <w:r w:rsidRPr="008E424A">
        <w:rPr>
          <w:iCs/>
        </w:rPr>
        <w:t>Сокращенное фирменное наименование</w:t>
      </w:r>
      <w:r w:rsidRPr="008E424A">
        <w:t>:</w:t>
      </w:r>
      <w:r w:rsidRPr="008E424A">
        <w:rPr>
          <w:b/>
          <w:i/>
        </w:rPr>
        <w:t xml:space="preserve"> ЗАО «ФБ ММВБ», ЗАО «Фондовая биржа ММВБ»</w:t>
      </w:r>
    </w:p>
    <w:p w:rsidR="008E424A" w:rsidRPr="008E424A" w:rsidRDefault="008E424A" w:rsidP="008E424A">
      <w:pPr>
        <w:ind w:firstLine="540"/>
        <w:jc w:val="both"/>
      </w:pPr>
      <w:r w:rsidRPr="008E424A">
        <w:t xml:space="preserve">Место нахождения: </w:t>
      </w:r>
      <w:r w:rsidRPr="008E424A">
        <w:rPr>
          <w:b/>
          <w:i/>
        </w:rPr>
        <w:t>Российская Федерация,</w:t>
      </w:r>
      <w:r w:rsidRPr="008E424A">
        <w:t xml:space="preserve"> </w:t>
      </w:r>
      <w:r w:rsidRPr="008E424A">
        <w:rPr>
          <w:b/>
          <w:i/>
        </w:rPr>
        <w:t xml:space="preserve">125009, г. Москва, Большой </w:t>
      </w:r>
      <w:proofErr w:type="spellStart"/>
      <w:r w:rsidRPr="008E424A">
        <w:rPr>
          <w:b/>
          <w:i/>
        </w:rPr>
        <w:t>Кисловский</w:t>
      </w:r>
      <w:proofErr w:type="spellEnd"/>
      <w:r w:rsidRPr="008E424A">
        <w:rPr>
          <w:b/>
          <w:i/>
        </w:rPr>
        <w:t xml:space="preserve"> переулок, дом 13</w:t>
      </w:r>
    </w:p>
    <w:p w:rsidR="008E424A" w:rsidRPr="008E424A" w:rsidRDefault="008E424A" w:rsidP="008E424A">
      <w:pPr>
        <w:ind w:firstLine="540"/>
        <w:jc w:val="both"/>
        <w:rPr>
          <w:b/>
          <w:i/>
        </w:rPr>
      </w:pPr>
      <w:r w:rsidRPr="008E424A">
        <w:t xml:space="preserve">Почтовый адрес: </w:t>
      </w:r>
      <w:r w:rsidRPr="008E424A">
        <w:rPr>
          <w:b/>
          <w:i/>
        </w:rPr>
        <w:t>Российская Федерация,</w:t>
      </w:r>
      <w:r w:rsidRPr="008E424A">
        <w:t xml:space="preserve"> </w:t>
      </w:r>
      <w:r w:rsidRPr="008E424A">
        <w:rPr>
          <w:b/>
          <w:i/>
        </w:rPr>
        <w:t xml:space="preserve">125009, г. Москва, Большой </w:t>
      </w:r>
      <w:proofErr w:type="spellStart"/>
      <w:r w:rsidRPr="008E424A">
        <w:rPr>
          <w:b/>
          <w:i/>
        </w:rPr>
        <w:t>Кисловский</w:t>
      </w:r>
      <w:proofErr w:type="spellEnd"/>
      <w:r w:rsidRPr="008E424A">
        <w:rPr>
          <w:b/>
          <w:i/>
        </w:rPr>
        <w:t xml:space="preserve"> переулок, дом 13</w:t>
      </w:r>
    </w:p>
    <w:p w:rsidR="008E424A" w:rsidRPr="008E424A" w:rsidRDefault="008E424A" w:rsidP="008E424A">
      <w:pPr>
        <w:ind w:firstLine="540"/>
        <w:jc w:val="both"/>
      </w:pPr>
      <w:r w:rsidRPr="008E424A">
        <w:t xml:space="preserve">Дата государственной регистрации: </w:t>
      </w:r>
      <w:r w:rsidRPr="008E424A">
        <w:rPr>
          <w:b/>
          <w:i/>
        </w:rPr>
        <w:t>02.12.2003 г.</w:t>
      </w:r>
    </w:p>
    <w:p w:rsidR="008E424A" w:rsidRPr="008E424A" w:rsidRDefault="008E424A" w:rsidP="008E424A">
      <w:pPr>
        <w:tabs>
          <w:tab w:val="left" w:pos="6090"/>
        </w:tabs>
        <w:ind w:firstLine="540"/>
        <w:jc w:val="both"/>
      </w:pPr>
      <w:r w:rsidRPr="008E424A">
        <w:t xml:space="preserve">Регистрационный номер: </w:t>
      </w:r>
      <w:r w:rsidRPr="008E424A">
        <w:rPr>
          <w:b/>
          <w:i/>
        </w:rPr>
        <w:t>1037789012414</w:t>
      </w:r>
      <w:r w:rsidRPr="008E424A">
        <w:rPr>
          <w:b/>
          <w:i/>
        </w:rPr>
        <w:tab/>
      </w:r>
    </w:p>
    <w:p w:rsidR="008E424A" w:rsidRPr="008E424A" w:rsidRDefault="008E424A" w:rsidP="008E424A">
      <w:pPr>
        <w:ind w:firstLine="540"/>
        <w:jc w:val="both"/>
      </w:pPr>
      <w:r w:rsidRPr="008E424A">
        <w:lastRenderedPageBreak/>
        <w:t xml:space="preserve">Наименование органа, осуществившего государственную регистрацию: </w:t>
      </w:r>
      <w:r w:rsidRPr="008E424A">
        <w:rPr>
          <w:b/>
          <w:i/>
        </w:rPr>
        <w:t>Межрайонная инспекция МНС России № 46 по г. Москве</w:t>
      </w:r>
    </w:p>
    <w:p w:rsidR="008E424A" w:rsidRPr="008E424A" w:rsidRDefault="008E424A" w:rsidP="008E424A">
      <w:pPr>
        <w:tabs>
          <w:tab w:val="left" w:pos="6090"/>
        </w:tabs>
        <w:ind w:firstLine="567"/>
        <w:jc w:val="both"/>
        <w:rPr>
          <w:b/>
          <w:i/>
        </w:rPr>
      </w:pPr>
      <w:r w:rsidRPr="008E424A">
        <w:rPr>
          <w:iCs/>
        </w:rPr>
        <w:t>Номер лицензии:</w:t>
      </w:r>
      <w:r w:rsidRPr="008E424A">
        <w:rPr>
          <w:b/>
        </w:rPr>
        <w:t xml:space="preserve"> </w:t>
      </w:r>
      <w:r w:rsidRPr="008E424A">
        <w:rPr>
          <w:b/>
          <w:i/>
        </w:rPr>
        <w:t>077-007</w:t>
      </w:r>
    </w:p>
    <w:p w:rsidR="008E424A" w:rsidRPr="008E424A" w:rsidRDefault="008E424A" w:rsidP="008E424A">
      <w:pPr>
        <w:tabs>
          <w:tab w:val="left" w:pos="6090"/>
        </w:tabs>
        <w:ind w:firstLine="567"/>
        <w:jc w:val="both"/>
        <w:rPr>
          <w:b/>
          <w:i/>
        </w:rPr>
      </w:pPr>
      <w:r w:rsidRPr="008E424A">
        <w:t>Дата выдачи:</w:t>
      </w:r>
      <w:r w:rsidRPr="008E424A">
        <w:rPr>
          <w:b/>
          <w:i/>
        </w:rPr>
        <w:t xml:space="preserve"> 20 декабря  2013г.</w:t>
      </w:r>
    </w:p>
    <w:p w:rsidR="008E424A" w:rsidRPr="008E424A" w:rsidRDefault="008E424A" w:rsidP="008E424A">
      <w:pPr>
        <w:tabs>
          <w:tab w:val="left" w:pos="6090"/>
        </w:tabs>
        <w:ind w:firstLine="567"/>
        <w:jc w:val="both"/>
      </w:pPr>
      <w:r w:rsidRPr="008E424A">
        <w:t>Срок действия:</w:t>
      </w:r>
      <w:r w:rsidRPr="008E424A">
        <w:rPr>
          <w:b/>
          <w:i/>
        </w:rPr>
        <w:t xml:space="preserve"> без ограничения срока действия</w:t>
      </w:r>
    </w:p>
    <w:p w:rsidR="008E424A" w:rsidRPr="008E424A" w:rsidRDefault="008E424A" w:rsidP="008E424A">
      <w:pPr>
        <w:ind w:firstLine="540"/>
        <w:jc w:val="both"/>
        <w:rPr>
          <w:b/>
          <w:i/>
        </w:rPr>
      </w:pPr>
      <w:r w:rsidRPr="008E424A">
        <w:t>Лицензирующий орган:</w:t>
      </w:r>
      <w:r w:rsidRPr="008E424A">
        <w:rPr>
          <w:b/>
          <w:i/>
        </w:rPr>
        <w:t xml:space="preserve"> Центральный Банк Российской Федерации (Банк России)</w:t>
      </w:r>
    </w:p>
    <w:p w:rsidR="008E424A" w:rsidRPr="008E424A" w:rsidRDefault="008E424A" w:rsidP="008E424A">
      <w:pPr>
        <w:ind w:firstLine="540"/>
        <w:jc w:val="both"/>
        <w:rPr>
          <w:b/>
          <w:i/>
        </w:rPr>
      </w:pPr>
    </w:p>
    <w:p w:rsidR="008E424A" w:rsidRPr="008E424A" w:rsidRDefault="008E424A" w:rsidP="008E424A">
      <w:pPr>
        <w:adjustRightInd w:val="0"/>
        <w:ind w:firstLine="540"/>
        <w:jc w:val="both"/>
        <w:rPr>
          <w:b/>
          <w:i/>
        </w:rPr>
      </w:pPr>
      <w:r w:rsidRPr="008E424A">
        <w:rPr>
          <w:b/>
          <w:i/>
        </w:rPr>
        <w:t>Биржевые облигации серии БО-01 06.03.2012г. включены в Третий уровень Списка ценных бумаг, допущенных к торгам в ЗАО «ФБ ММВБ».</w:t>
      </w:r>
    </w:p>
    <w:p w:rsidR="008E424A" w:rsidRPr="008E424A" w:rsidRDefault="008E424A" w:rsidP="008E424A">
      <w:pPr>
        <w:adjustRightInd w:val="0"/>
        <w:ind w:firstLine="540"/>
        <w:jc w:val="both"/>
        <w:rPr>
          <w:b/>
          <w:i/>
        </w:rPr>
      </w:pPr>
    </w:p>
    <w:p w:rsidR="008E424A" w:rsidRPr="008E424A" w:rsidRDefault="008E424A" w:rsidP="008E424A">
      <w:pPr>
        <w:ind w:firstLine="540"/>
        <w:jc w:val="both"/>
        <w:rPr>
          <w:rFonts w:ascii="TimesNewRomanPS-BoldItalicMT" w:hAnsi="TimesNewRomanPS-BoldItalicMT" w:cs="TimesNewRomanPS-BoldItalicMT"/>
          <w:b/>
          <w:bCs/>
          <w:i/>
          <w:iCs/>
          <w:szCs w:val="22"/>
        </w:rPr>
      </w:pPr>
      <w:r w:rsidRPr="008E424A">
        <w:t xml:space="preserve">3) Вид, категория (тип), форма и иные идентификационные признаки ценных бумаг: </w:t>
      </w:r>
    </w:p>
    <w:p w:rsidR="008E424A" w:rsidRPr="008E424A" w:rsidRDefault="008E424A" w:rsidP="008E424A">
      <w:pPr>
        <w:widowControl w:val="0"/>
        <w:adjustRightInd w:val="0"/>
        <w:spacing w:before="20" w:after="40"/>
        <w:jc w:val="both"/>
        <w:rPr>
          <w:szCs w:val="22"/>
        </w:rPr>
      </w:pPr>
      <w:r w:rsidRPr="008E424A">
        <w:rPr>
          <w:b/>
          <w:bCs/>
          <w:i/>
          <w:iCs/>
          <w:szCs w:val="22"/>
        </w:rPr>
        <w:t>биржевые облигации процентные документарные на предъявителя неконвертируемые с обязательным централизованным хранением серии БО-02</w:t>
      </w:r>
      <w:r w:rsidRPr="008E424A">
        <w:rPr>
          <w:sz w:val="20"/>
        </w:rPr>
        <w:t xml:space="preserve"> </w:t>
      </w:r>
      <w:r w:rsidRPr="008E424A">
        <w:rPr>
          <w:b/>
          <w:bCs/>
          <w:i/>
          <w:iCs/>
          <w:szCs w:val="22"/>
        </w:rPr>
        <w:t xml:space="preserve"> (далее – «Биржевые облигации серии БО-02»)</w:t>
      </w:r>
    </w:p>
    <w:p w:rsidR="008E424A" w:rsidRPr="008E424A" w:rsidRDefault="008E424A" w:rsidP="008E424A">
      <w:pPr>
        <w:ind w:firstLine="540"/>
        <w:jc w:val="both"/>
        <w:rPr>
          <w:b/>
          <w:bCs/>
          <w:i/>
          <w:iCs/>
        </w:rPr>
      </w:pPr>
      <w:r w:rsidRPr="008E424A">
        <w:t xml:space="preserve">Идентификационный номер и дата его присвоения:  </w:t>
      </w:r>
      <w:r w:rsidRPr="008E424A">
        <w:rPr>
          <w:b/>
          <w:bCs/>
          <w:i/>
          <w:iCs/>
        </w:rPr>
        <w:t xml:space="preserve">4В02-02-08551-А </w:t>
      </w:r>
      <w:r w:rsidRPr="008E424A">
        <w:rPr>
          <w:b/>
          <w:i/>
        </w:rPr>
        <w:t>от 15</w:t>
      </w:r>
      <w:r w:rsidRPr="008E424A">
        <w:rPr>
          <w:b/>
          <w:bCs/>
          <w:i/>
          <w:iCs/>
        </w:rPr>
        <w:t>.02.2012</w:t>
      </w:r>
    </w:p>
    <w:p w:rsidR="008E424A" w:rsidRPr="008E424A" w:rsidRDefault="008E424A" w:rsidP="008E424A">
      <w:pPr>
        <w:jc w:val="both"/>
        <w:rPr>
          <w:b/>
          <w:bCs/>
          <w:i/>
          <w:iCs/>
        </w:rPr>
      </w:pPr>
      <w:r w:rsidRPr="008E424A">
        <w:rPr>
          <w:b/>
          <w:bCs/>
          <w:i/>
          <w:iCs/>
        </w:rPr>
        <w:t xml:space="preserve">Размещение Биржевых облигаций серии БО-02 состоялось 06.03.2012 года по открытой подписке. Обращение Биржевых облигаций серии БО-02 началось в 1 квартале 2012 г. </w:t>
      </w:r>
    </w:p>
    <w:p w:rsidR="008E424A" w:rsidRPr="008E424A" w:rsidRDefault="008E424A" w:rsidP="008E424A">
      <w:pPr>
        <w:ind w:firstLine="540"/>
        <w:jc w:val="both"/>
      </w:pPr>
    </w:p>
    <w:p w:rsidR="008E424A" w:rsidRPr="008E424A" w:rsidRDefault="008E424A" w:rsidP="008E424A">
      <w:pPr>
        <w:ind w:firstLine="540"/>
        <w:jc w:val="both"/>
        <w:rPr>
          <w:b/>
          <w:bCs/>
          <w:i/>
          <w:iCs/>
        </w:rPr>
      </w:pPr>
      <w:r w:rsidRPr="008E424A">
        <w:t xml:space="preserve">Срок (дата) погашения ценных бумаг выпуска: </w:t>
      </w:r>
      <w:r w:rsidRPr="008E424A">
        <w:rPr>
          <w:b/>
          <w:bCs/>
          <w:i/>
          <w:iCs/>
        </w:rPr>
        <w:t>03.03.2015 года.</w:t>
      </w:r>
    </w:p>
    <w:p w:rsidR="008E424A" w:rsidRPr="008E424A" w:rsidRDefault="008E424A" w:rsidP="008E424A">
      <w:pPr>
        <w:spacing w:after="60"/>
        <w:rPr>
          <w:b/>
          <w:bCs/>
          <w:i/>
          <w:iCs/>
          <w:u w:val="single"/>
        </w:rPr>
      </w:pPr>
    </w:p>
    <w:p w:rsidR="008E424A" w:rsidRPr="008E424A" w:rsidRDefault="008E424A" w:rsidP="008E424A">
      <w:pPr>
        <w:spacing w:after="60"/>
        <w:rPr>
          <w:b/>
          <w:bCs/>
          <w:i/>
          <w:iCs/>
          <w:u w:val="single"/>
        </w:rPr>
      </w:pPr>
      <w:r w:rsidRPr="008E424A">
        <w:rPr>
          <w:b/>
          <w:bCs/>
          <w:i/>
          <w:iCs/>
          <w:u w:val="single"/>
        </w:rPr>
        <w:t>2012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0"/>
        <w:gridCol w:w="909"/>
        <w:gridCol w:w="909"/>
        <w:gridCol w:w="909"/>
      </w:tblGrid>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pP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2 кв. 2012г.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3 кв. 2012г.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4 кв. 2012г.</w:t>
            </w:r>
          </w:p>
        </w:tc>
      </w:tr>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 % от номинальной стоимости</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101,75</w:t>
            </w:r>
          </w:p>
          <w:p w:rsidR="008E424A" w:rsidRPr="008E424A" w:rsidRDefault="008E424A" w:rsidP="008E424A">
            <w:pPr>
              <w:spacing w:after="60"/>
              <w:jc w:val="center"/>
              <w:rPr>
                <w:b/>
                <w:bCs/>
                <w:i/>
                <w:iCs/>
                <w:szCs w:val="22"/>
              </w:rPr>
            </w:pPr>
            <w:r w:rsidRPr="008E424A">
              <w:rPr>
                <w:b/>
                <w:bCs/>
                <w:i/>
                <w:iCs/>
                <w:szCs w:val="22"/>
              </w:rPr>
              <w:t>98,00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100,61</w:t>
            </w:r>
          </w:p>
          <w:p w:rsidR="008E424A" w:rsidRPr="008E424A" w:rsidRDefault="008E424A" w:rsidP="008E424A">
            <w:pPr>
              <w:spacing w:after="60"/>
              <w:jc w:val="center"/>
              <w:rPr>
                <w:b/>
                <w:bCs/>
                <w:i/>
                <w:iCs/>
                <w:szCs w:val="22"/>
              </w:rPr>
            </w:pPr>
            <w:r w:rsidRPr="008E424A">
              <w:rPr>
                <w:b/>
                <w:bCs/>
                <w:i/>
                <w:iCs/>
                <w:szCs w:val="22"/>
              </w:rPr>
              <w:t>98,79</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102,00</w:t>
            </w:r>
          </w:p>
          <w:p w:rsidR="008E424A" w:rsidRPr="008E424A" w:rsidRDefault="008E424A" w:rsidP="008E424A">
            <w:pPr>
              <w:spacing w:after="60"/>
              <w:jc w:val="center"/>
              <w:rPr>
                <w:b/>
                <w:bCs/>
                <w:i/>
                <w:iCs/>
                <w:szCs w:val="22"/>
              </w:rPr>
            </w:pPr>
            <w:r w:rsidRPr="008E424A">
              <w:rPr>
                <w:b/>
                <w:bCs/>
                <w:i/>
                <w:iCs/>
                <w:szCs w:val="22"/>
              </w:rPr>
              <w:t>99,54</w:t>
            </w:r>
          </w:p>
        </w:tc>
      </w:tr>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Рыночная цена одной ценной бумаги, раскрытая организатором торговли на рынке ценных бумаг и определенная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w:t>
            </w:r>
            <w:proofErr w:type="spellStart"/>
            <w:r w:rsidRPr="008E424A">
              <w:rPr>
                <w:szCs w:val="22"/>
              </w:rPr>
              <w:t>пз</w:t>
            </w:r>
            <w:proofErr w:type="spellEnd"/>
            <w:r w:rsidRPr="008E424A">
              <w:rPr>
                <w:szCs w:val="22"/>
              </w:rPr>
              <w:t>-н, % от номинальной стоимости</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99,14</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100,57</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101,49</w:t>
            </w:r>
          </w:p>
        </w:tc>
      </w:tr>
    </w:tbl>
    <w:p w:rsidR="008E424A" w:rsidRPr="008E424A" w:rsidRDefault="008E424A" w:rsidP="008E424A">
      <w:pPr>
        <w:spacing w:after="60"/>
        <w:rPr>
          <w:b/>
          <w:bCs/>
          <w:i/>
          <w:iCs/>
          <w:u w:val="single"/>
        </w:rPr>
      </w:pPr>
    </w:p>
    <w:p w:rsidR="008E424A" w:rsidRPr="008E424A" w:rsidRDefault="008E424A" w:rsidP="008E424A">
      <w:pPr>
        <w:spacing w:after="60"/>
        <w:rPr>
          <w:b/>
          <w:bCs/>
          <w:i/>
          <w:iCs/>
          <w:u w:val="single"/>
        </w:rPr>
      </w:pPr>
      <w:r w:rsidRPr="008E424A">
        <w:rPr>
          <w:b/>
          <w:bCs/>
          <w:i/>
          <w:iCs/>
          <w:u w:val="single"/>
        </w:rPr>
        <w:t>2013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3"/>
        <w:gridCol w:w="896"/>
        <w:gridCol w:w="896"/>
        <w:gridCol w:w="896"/>
        <w:gridCol w:w="896"/>
      </w:tblGrid>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pP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1 кв. 2013г.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2 кв. 2013г.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3 кв. 2013г.</w:t>
            </w:r>
          </w:p>
        </w:tc>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4 кв. 2013г.</w:t>
            </w:r>
          </w:p>
        </w:tc>
      </w:tr>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 % от номинальной стоимости</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102,51</w:t>
            </w:r>
          </w:p>
          <w:p w:rsidR="008E424A" w:rsidRPr="008E424A" w:rsidRDefault="008E424A" w:rsidP="008E424A">
            <w:pPr>
              <w:spacing w:after="60"/>
              <w:jc w:val="center"/>
              <w:rPr>
                <w:b/>
                <w:bCs/>
                <w:i/>
                <w:iCs/>
                <w:szCs w:val="22"/>
              </w:rPr>
            </w:pPr>
            <w:r w:rsidRPr="008E424A">
              <w:rPr>
                <w:b/>
                <w:bCs/>
                <w:i/>
                <w:iCs/>
                <w:szCs w:val="22"/>
              </w:rPr>
              <w:t>100,40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102,56</w:t>
            </w:r>
          </w:p>
          <w:p w:rsidR="008E424A" w:rsidRPr="008E424A" w:rsidRDefault="008E424A" w:rsidP="008E424A">
            <w:pPr>
              <w:spacing w:after="60"/>
              <w:jc w:val="center"/>
              <w:rPr>
                <w:b/>
                <w:bCs/>
                <w:i/>
                <w:iCs/>
                <w:szCs w:val="22"/>
              </w:rPr>
            </w:pPr>
            <w:r w:rsidRPr="008E424A">
              <w:rPr>
                <w:b/>
                <w:bCs/>
                <w:i/>
                <w:iCs/>
                <w:szCs w:val="22"/>
              </w:rPr>
              <w:t>101,28</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110,05</w:t>
            </w:r>
          </w:p>
          <w:p w:rsidR="008E424A" w:rsidRPr="008E424A" w:rsidRDefault="008E424A" w:rsidP="008E424A">
            <w:pPr>
              <w:spacing w:after="60"/>
              <w:jc w:val="center"/>
              <w:rPr>
                <w:b/>
                <w:bCs/>
                <w:i/>
                <w:iCs/>
                <w:szCs w:val="22"/>
              </w:rPr>
            </w:pPr>
            <w:r w:rsidRPr="008E424A">
              <w:rPr>
                <w:b/>
                <w:bCs/>
                <w:i/>
                <w:iCs/>
                <w:szCs w:val="22"/>
              </w:rPr>
              <w:t>100,50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102,45</w:t>
            </w:r>
          </w:p>
          <w:p w:rsidR="008E424A" w:rsidRPr="008E424A" w:rsidRDefault="008E424A" w:rsidP="008E424A">
            <w:pPr>
              <w:spacing w:after="60"/>
              <w:jc w:val="center"/>
              <w:rPr>
                <w:b/>
                <w:bCs/>
                <w:i/>
                <w:iCs/>
                <w:szCs w:val="22"/>
              </w:rPr>
            </w:pPr>
            <w:r w:rsidRPr="008E424A">
              <w:rPr>
                <w:b/>
                <w:bCs/>
                <w:i/>
                <w:iCs/>
                <w:szCs w:val="22"/>
              </w:rPr>
              <w:t>100,60</w:t>
            </w:r>
          </w:p>
        </w:tc>
      </w:tr>
      <w:tr w:rsidR="008E424A" w:rsidRPr="008E424A" w:rsidTr="008E424A">
        <w:trPr>
          <w:cantSplit/>
        </w:trPr>
        <w:tc>
          <w:tcPr>
            <w:tcW w:w="0" w:type="auto"/>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Рыночная цена одной ценной бумаги, раскрытая организатором торговли на рынке ценных бумаг и определенная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w:t>
            </w:r>
            <w:proofErr w:type="spellStart"/>
            <w:r w:rsidRPr="008E424A">
              <w:rPr>
                <w:szCs w:val="22"/>
              </w:rPr>
              <w:t>пз</w:t>
            </w:r>
            <w:proofErr w:type="spellEnd"/>
            <w:r w:rsidRPr="008E424A">
              <w:rPr>
                <w:szCs w:val="22"/>
              </w:rPr>
              <w:t xml:space="preserve">-н, % от номинальной стоимости </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102,45</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101,51</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102,30</w:t>
            </w:r>
          </w:p>
        </w:tc>
        <w:tc>
          <w:tcPr>
            <w:tcW w:w="0" w:type="auto"/>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101,86</w:t>
            </w:r>
          </w:p>
        </w:tc>
      </w:tr>
    </w:tbl>
    <w:p w:rsidR="008E424A" w:rsidRPr="008E424A" w:rsidRDefault="008E424A" w:rsidP="008E424A">
      <w:pPr>
        <w:spacing w:after="60"/>
        <w:rPr>
          <w:b/>
          <w:bCs/>
          <w:i/>
          <w:iCs/>
          <w:u w:val="single"/>
        </w:rPr>
      </w:pPr>
    </w:p>
    <w:p w:rsidR="008E424A" w:rsidRPr="008E424A" w:rsidRDefault="008E424A" w:rsidP="008E424A">
      <w:pPr>
        <w:spacing w:after="60"/>
        <w:rPr>
          <w:b/>
          <w:bCs/>
          <w:i/>
          <w:iCs/>
          <w:u w:val="single"/>
        </w:rPr>
      </w:pPr>
      <w:r w:rsidRPr="008E424A">
        <w:rPr>
          <w:b/>
          <w:bCs/>
          <w:i/>
          <w:iCs/>
          <w:u w:val="single"/>
        </w:rPr>
        <w:t>2014 год.</w:t>
      </w: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1134"/>
        <w:gridCol w:w="1276"/>
        <w:gridCol w:w="1254"/>
      </w:tblGrid>
      <w:tr w:rsidR="008E424A" w:rsidRPr="008E424A" w:rsidTr="008E424A">
        <w:trPr>
          <w:cantSplit/>
        </w:trPr>
        <w:tc>
          <w:tcPr>
            <w:tcW w:w="6487"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pPr>
          </w:p>
        </w:tc>
        <w:tc>
          <w:tcPr>
            <w:tcW w:w="1134"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1 кв. 2014г.</w:t>
            </w:r>
          </w:p>
        </w:tc>
        <w:tc>
          <w:tcPr>
            <w:tcW w:w="1276"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2 кв. 2014г.</w:t>
            </w:r>
          </w:p>
        </w:tc>
        <w:tc>
          <w:tcPr>
            <w:tcW w:w="1254"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center"/>
              <w:rPr>
                <w:b/>
                <w:bCs/>
                <w:i/>
                <w:iCs/>
              </w:rPr>
            </w:pPr>
            <w:r w:rsidRPr="008E424A">
              <w:rPr>
                <w:b/>
                <w:bCs/>
                <w:i/>
                <w:iCs/>
              </w:rPr>
              <w:t>3 кв. 2014г.</w:t>
            </w:r>
          </w:p>
        </w:tc>
      </w:tr>
      <w:tr w:rsidR="008E424A" w:rsidRPr="008E424A" w:rsidTr="008E424A">
        <w:trPr>
          <w:cantSplit/>
        </w:trPr>
        <w:tc>
          <w:tcPr>
            <w:tcW w:w="6487"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t>Наибольшая и наименьшая цены одной ценной бумаги по сделкам, совершенным в отчетном квартале с ценными бумагами через организатора торговли на рынке ценных бумаг, % от номинальной стоимости</w:t>
            </w:r>
          </w:p>
        </w:tc>
        <w:tc>
          <w:tcPr>
            <w:tcW w:w="1134"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102,25</w:t>
            </w:r>
          </w:p>
          <w:p w:rsidR="008E424A" w:rsidRPr="008E424A" w:rsidRDefault="008E424A" w:rsidP="008E424A">
            <w:pPr>
              <w:spacing w:after="60"/>
              <w:jc w:val="center"/>
              <w:rPr>
                <w:b/>
                <w:bCs/>
                <w:i/>
                <w:iCs/>
                <w:szCs w:val="22"/>
              </w:rPr>
            </w:pPr>
            <w:r w:rsidRPr="008E424A">
              <w:rPr>
                <w:b/>
                <w:bCs/>
                <w:i/>
                <w:iCs/>
                <w:szCs w:val="22"/>
              </w:rPr>
              <w:t>99,78</w:t>
            </w:r>
          </w:p>
        </w:tc>
        <w:tc>
          <w:tcPr>
            <w:tcW w:w="1276"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100,46</w:t>
            </w:r>
          </w:p>
          <w:p w:rsidR="008E424A" w:rsidRPr="008E424A" w:rsidRDefault="008E424A" w:rsidP="008E424A">
            <w:pPr>
              <w:spacing w:after="60"/>
              <w:jc w:val="center"/>
              <w:rPr>
                <w:b/>
                <w:bCs/>
                <w:i/>
                <w:iCs/>
                <w:szCs w:val="22"/>
              </w:rPr>
            </w:pPr>
            <w:r w:rsidRPr="008E424A">
              <w:rPr>
                <w:b/>
                <w:bCs/>
                <w:i/>
                <w:iCs/>
                <w:szCs w:val="22"/>
              </w:rPr>
              <w:t>99,50</w:t>
            </w:r>
          </w:p>
        </w:tc>
        <w:tc>
          <w:tcPr>
            <w:tcW w:w="1254"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100,18</w:t>
            </w:r>
          </w:p>
          <w:p w:rsidR="008E424A" w:rsidRPr="008E424A" w:rsidRDefault="008E424A" w:rsidP="008E424A">
            <w:pPr>
              <w:spacing w:after="60"/>
              <w:jc w:val="center"/>
              <w:rPr>
                <w:b/>
                <w:bCs/>
                <w:i/>
                <w:iCs/>
                <w:szCs w:val="22"/>
              </w:rPr>
            </w:pPr>
            <w:r w:rsidRPr="008E424A">
              <w:rPr>
                <w:b/>
                <w:bCs/>
                <w:i/>
                <w:iCs/>
                <w:szCs w:val="22"/>
              </w:rPr>
              <w:t>97,00</w:t>
            </w:r>
          </w:p>
        </w:tc>
      </w:tr>
      <w:tr w:rsidR="008E424A" w:rsidRPr="008E424A" w:rsidTr="008E424A">
        <w:trPr>
          <w:cantSplit/>
        </w:trPr>
        <w:tc>
          <w:tcPr>
            <w:tcW w:w="6487" w:type="dxa"/>
            <w:tcBorders>
              <w:top w:val="single" w:sz="4" w:space="0" w:color="auto"/>
              <w:left w:val="single" w:sz="4" w:space="0" w:color="auto"/>
              <w:bottom w:val="single" w:sz="4" w:space="0" w:color="auto"/>
              <w:right w:val="single" w:sz="4" w:space="0" w:color="auto"/>
            </w:tcBorders>
          </w:tcPr>
          <w:p w:rsidR="008E424A" w:rsidRPr="008E424A" w:rsidRDefault="008E424A" w:rsidP="008E424A">
            <w:pPr>
              <w:spacing w:after="60"/>
              <w:jc w:val="both"/>
              <w:rPr>
                <w:szCs w:val="22"/>
              </w:rPr>
            </w:pPr>
            <w:r w:rsidRPr="008E424A">
              <w:rPr>
                <w:szCs w:val="22"/>
              </w:rPr>
              <w:lastRenderedPageBreak/>
              <w:t>Рыночная цена одной ценной бумаги, раскрытая организатором торговли на рынке ценных бумаг и определенная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 Приказом ФСФР России от 09.11.2010 № 10-65/</w:t>
            </w:r>
            <w:proofErr w:type="spellStart"/>
            <w:r w:rsidRPr="008E424A">
              <w:rPr>
                <w:szCs w:val="22"/>
              </w:rPr>
              <w:t>пз</w:t>
            </w:r>
            <w:proofErr w:type="spellEnd"/>
            <w:r w:rsidRPr="008E424A">
              <w:rPr>
                <w:szCs w:val="22"/>
              </w:rPr>
              <w:t>-н, % от номинальной стоимости</w:t>
            </w:r>
          </w:p>
        </w:tc>
        <w:tc>
          <w:tcPr>
            <w:tcW w:w="1134"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100,45</w:t>
            </w:r>
          </w:p>
        </w:tc>
        <w:tc>
          <w:tcPr>
            <w:tcW w:w="1276"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99,86</w:t>
            </w:r>
          </w:p>
        </w:tc>
        <w:tc>
          <w:tcPr>
            <w:tcW w:w="1254" w:type="dxa"/>
            <w:tcBorders>
              <w:top w:val="single" w:sz="4" w:space="0" w:color="auto"/>
              <w:left w:val="single" w:sz="4" w:space="0" w:color="auto"/>
              <w:bottom w:val="single" w:sz="4" w:space="0" w:color="auto"/>
              <w:right w:val="single" w:sz="4" w:space="0" w:color="auto"/>
            </w:tcBorders>
            <w:vAlign w:val="center"/>
          </w:tcPr>
          <w:p w:rsidR="008E424A" w:rsidRPr="008E424A" w:rsidRDefault="008E424A" w:rsidP="008E424A">
            <w:pPr>
              <w:spacing w:after="60"/>
              <w:jc w:val="center"/>
              <w:rPr>
                <w:b/>
                <w:bCs/>
                <w:i/>
                <w:iCs/>
                <w:szCs w:val="22"/>
              </w:rPr>
            </w:pPr>
            <w:r w:rsidRPr="008E424A">
              <w:rPr>
                <w:b/>
                <w:bCs/>
                <w:i/>
                <w:iCs/>
                <w:szCs w:val="22"/>
              </w:rPr>
              <w:t>99,75</w:t>
            </w:r>
          </w:p>
        </w:tc>
      </w:tr>
    </w:tbl>
    <w:p w:rsidR="008E424A" w:rsidRPr="008E424A" w:rsidRDefault="008E424A" w:rsidP="008E424A">
      <w:pPr>
        <w:ind w:firstLine="540"/>
        <w:jc w:val="both"/>
      </w:pPr>
    </w:p>
    <w:p w:rsidR="008E424A" w:rsidRPr="008E424A" w:rsidRDefault="008E424A" w:rsidP="008E424A">
      <w:pPr>
        <w:ind w:firstLine="540"/>
        <w:jc w:val="both"/>
      </w:pPr>
      <w:r w:rsidRPr="008E424A">
        <w:t xml:space="preserve">полное фирменное наименование, место нахождения организатора торговли на рынке ценных бумаг, через которого совершались сделки, на основании которых указываются сведения о динамике изменения цен на ценные бумаги: </w:t>
      </w:r>
    </w:p>
    <w:p w:rsidR="008E424A" w:rsidRPr="008E424A" w:rsidRDefault="008E424A" w:rsidP="008E424A">
      <w:pPr>
        <w:ind w:firstLine="540"/>
        <w:jc w:val="both"/>
        <w:rPr>
          <w:b/>
          <w:i/>
        </w:rPr>
      </w:pPr>
      <w:r w:rsidRPr="008E424A">
        <w:rPr>
          <w:iCs/>
        </w:rPr>
        <w:t>Полное фирменное наименование</w:t>
      </w:r>
      <w:r w:rsidRPr="008E424A">
        <w:t>:</w:t>
      </w:r>
      <w:r w:rsidRPr="008E424A">
        <w:rPr>
          <w:b/>
          <w:i/>
        </w:rPr>
        <w:t xml:space="preserve"> Закрытое акционерное общество «Фондовая биржа ММВБ» </w:t>
      </w:r>
    </w:p>
    <w:p w:rsidR="008E424A" w:rsidRPr="008E424A" w:rsidRDefault="008E424A" w:rsidP="008E424A">
      <w:pPr>
        <w:ind w:firstLine="540"/>
        <w:jc w:val="both"/>
        <w:rPr>
          <w:b/>
          <w:i/>
        </w:rPr>
      </w:pPr>
      <w:r w:rsidRPr="008E424A">
        <w:rPr>
          <w:iCs/>
        </w:rPr>
        <w:t>Сокращенное фирменное наименование</w:t>
      </w:r>
      <w:r w:rsidRPr="008E424A">
        <w:t>:</w:t>
      </w:r>
      <w:r w:rsidRPr="008E424A">
        <w:rPr>
          <w:b/>
          <w:i/>
        </w:rPr>
        <w:t xml:space="preserve"> ЗАО «ФБ ММВБ», ЗАО «Фондовая биржа ММВБ»</w:t>
      </w:r>
    </w:p>
    <w:p w:rsidR="008E424A" w:rsidRPr="008E424A" w:rsidRDefault="008E424A" w:rsidP="008E424A">
      <w:pPr>
        <w:ind w:firstLine="540"/>
        <w:jc w:val="both"/>
      </w:pPr>
      <w:r w:rsidRPr="008E424A">
        <w:t xml:space="preserve">Место нахождения: </w:t>
      </w:r>
      <w:r w:rsidRPr="008E424A">
        <w:rPr>
          <w:b/>
          <w:i/>
        </w:rPr>
        <w:t>Российская Федерация,</w:t>
      </w:r>
      <w:r w:rsidRPr="008E424A">
        <w:t xml:space="preserve"> </w:t>
      </w:r>
      <w:r w:rsidRPr="008E424A">
        <w:rPr>
          <w:b/>
          <w:i/>
        </w:rPr>
        <w:t xml:space="preserve">125009, г. Москва, Большой </w:t>
      </w:r>
      <w:proofErr w:type="spellStart"/>
      <w:r w:rsidRPr="008E424A">
        <w:rPr>
          <w:b/>
          <w:i/>
        </w:rPr>
        <w:t>Кисловский</w:t>
      </w:r>
      <w:proofErr w:type="spellEnd"/>
      <w:r w:rsidRPr="008E424A">
        <w:rPr>
          <w:b/>
          <w:i/>
        </w:rPr>
        <w:t xml:space="preserve"> переулок, дом 13</w:t>
      </w:r>
    </w:p>
    <w:p w:rsidR="008E424A" w:rsidRPr="008E424A" w:rsidRDefault="008E424A" w:rsidP="008E424A">
      <w:pPr>
        <w:ind w:firstLine="540"/>
        <w:jc w:val="both"/>
        <w:rPr>
          <w:b/>
          <w:i/>
        </w:rPr>
      </w:pPr>
      <w:r w:rsidRPr="008E424A">
        <w:t xml:space="preserve">Почтовый адрес: </w:t>
      </w:r>
      <w:r w:rsidRPr="008E424A">
        <w:rPr>
          <w:b/>
          <w:i/>
        </w:rPr>
        <w:t>Российская Федерация,</w:t>
      </w:r>
      <w:r w:rsidRPr="008E424A">
        <w:t xml:space="preserve"> </w:t>
      </w:r>
      <w:r w:rsidRPr="008E424A">
        <w:rPr>
          <w:b/>
          <w:i/>
        </w:rPr>
        <w:t xml:space="preserve">125009, г. Москва, Большой </w:t>
      </w:r>
      <w:proofErr w:type="spellStart"/>
      <w:r w:rsidRPr="008E424A">
        <w:rPr>
          <w:b/>
          <w:i/>
        </w:rPr>
        <w:t>Кисловский</w:t>
      </w:r>
      <w:proofErr w:type="spellEnd"/>
      <w:r w:rsidRPr="008E424A">
        <w:rPr>
          <w:b/>
          <w:i/>
        </w:rPr>
        <w:t xml:space="preserve"> переулок, дом 13</w:t>
      </w:r>
    </w:p>
    <w:p w:rsidR="008E424A" w:rsidRPr="008E424A" w:rsidRDefault="008E424A" w:rsidP="008E424A">
      <w:pPr>
        <w:ind w:firstLine="540"/>
        <w:jc w:val="both"/>
      </w:pPr>
      <w:r w:rsidRPr="008E424A">
        <w:t xml:space="preserve">Дата государственной регистрации: </w:t>
      </w:r>
      <w:r w:rsidRPr="008E424A">
        <w:rPr>
          <w:b/>
          <w:i/>
        </w:rPr>
        <w:t>02.12.2003 г.</w:t>
      </w:r>
    </w:p>
    <w:p w:rsidR="008E424A" w:rsidRPr="008E424A" w:rsidRDefault="008E424A" w:rsidP="008E424A">
      <w:pPr>
        <w:tabs>
          <w:tab w:val="left" w:pos="6090"/>
        </w:tabs>
        <w:ind w:firstLine="540"/>
        <w:jc w:val="both"/>
      </w:pPr>
      <w:r w:rsidRPr="008E424A">
        <w:t xml:space="preserve">Регистрационный номер: </w:t>
      </w:r>
      <w:r w:rsidRPr="008E424A">
        <w:rPr>
          <w:b/>
          <w:i/>
        </w:rPr>
        <w:t>1037789012414</w:t>
      </w:r>
      <w:r w:rsidRPr="008E424A">
        <w:rPr>
          <w:b/>
          <w:i/>
        </w:rPr>
        <w:tab/>
      </w:r>
    </w:p>
    <w:p w:rsidR="008E424A" w:rsidRPr="008E424A" w:rsidRDefault="008E424A" w:rsidP="008E424A">
      <w:pPr>
        <w:ind w:firstLine="540"/>
        <w:jc w:val="both"/>
      </w:pPr>
      <w:r w:rsidRPr="008E424A">
        <w:t xml:space="preserve">Наименование органа, осуществившего государственную регистрацию: </w:t>
      </w:r>
      <w:r w:rsidRPr="008E424A">
        <w:rPr>
          <w:b/>
          <w:i/>
        </w:rPr>
        <w:t>Межрайонная инспекция МНС России № 46 по г. Москве</w:t>
      </w:r>
    </w:p>
    <w:p w:rsidR="008E424A" w:rsidRPr="008E424A" w:rsidRDefault="008E424A" w:rsidP="008E424A">
      <w:pPr>
        <w:tabs>
          <w:tab w:val="left" w:pos="6090"/>
        </w:tabs>
        <w:ind w:firstLine="567"/>
        <w:jc w:val="both"/>
        <w:rPr>
          <w:b/>
          <w:i/>
        </w:rPr>
      </w:pPr>
      <w:r w:rsidRPr="008E424A">
        <w:rPr>
          <w:iCs/>
        </w:rPr>
        <w:t>Номер лицензии:</w:t>
      </w:r>
      <w:r w:rsidRPr="008E424A">
        <w:rPr>
          <w:b/>
        </w:rPr>
        <w:t xml:space="preserve"> </w:t>
      </w:r>
      <w:r w:rsidRPr="008E424A">
        <w:rPr>
          <w:b/>
          <w:i/>
        </w:rPr>
        <w:t>077-007</w:t>
      </w:r>
    </w:p>
    <w:p w:rsidR="008E424A" w:rsidRPr="008E424A" w:rsidRDefault="008E424A" w:rsidP="008E424A">
      <w:pPr>
        <w:tabs>
          <w:tab w:val="left" w:pos="6090"/>
        </w:tabs>
        <w:ind w:firstLine="567"/>
        <w:jc w:val="both"/>
        <w:rPr>
          <w:b/>
          <w:i/>
        </w:rPr>
      </w:pPr>
      <w:r w:rsidRPr="008E424A">
        <w:t>Дата выдачи:</w:t>
      </w:r>
      <w:r w:rsidRPr="008E424A">
        <w:rPr>
          <w:b/>
          <w:i/>
        </w:rPr>
        <w:t xml:space="preserve"> 20 декабря  2013г.</w:t>
      </w:r>
    </w:p>
    <w:p w:rsidR="008E424A" w:rsidRPr="008E424A" w:rsidRDefault="008E424A" w:rsidP="008E424A">
      <w:pPr>
        <w:tabs>
          <w:tab w:val="left" w:pos="6090"/>
        </w:tabs>
        <w:ind w:firstLine="567"/>
        <w:jc w:val="both"/>
      </w:pPr>
      <w:r w:rsidRPr="008E424A">
        <w:t>Срок действия:</w:t>
      </w:r>
      <w:r w:rsidRPr="008E424A">
        <w:rPr>
          <w:b/>
          <w:i/>
        </w:rPr>
        <w:t xml:space="preserve"> без ограничения срока действия</w:t>
      </w:r>
    </w:p>
    <w:p w:rsidR="008E424A" w:rsidRPr="008E424A" w:rsidRDefault="008E424A" w:rsidP="008E424A">
      <w:pPr>
        <w:ind w:firstLine="540"/>
        <w:jc w:val="both"/>
        <w:rPr>
          <w:b/>
          <w:i/>
        </w:rPr>
      </w:pPr>
      <w:r w:rsidRPr="008E424A">
        <w:t>Лицензирующий орган:</w:t>
      </w:r>
      <w:r w:rsidRPr="008E424A">
        <w:rPr>
          <w:b/>
          <w:i/>
        </w:rPr>
        <w:t xml:space="preserve"> Центральный Банк Российской Федерации (Банк России)</w:t>
      </w:r>
    </w:p>
    <w:p w:rsidR="008E424A" w:rsidRPr="008E424A" w:rsidRDefault="008E424A" w:rsidP="008E424A">
      <w:pPr>
        <w:ind w:firstLine="540"/>
        <w:jc w:val="both"/>
        <w:rPr>
          <w:b/>
          <w:i/>
        </w:rPr>
      </w:pPr>
    </w:p>
    <w:p w:rsidR="008E424A" w:rsidRPr="008E424A" w:rsidRDefault="008E424A" w:rsidP="008E424A">
      <w:pPr>
        <w:adjustRightInd w:val="0"/>
        <w:ind w:firstLine="540"/>
        <w:jc w:val="both"/>
        <w:rPr>
          <w:b/>
          <w:i/>
        </w:rPr>
      </w:pPr>
      <w:r w:rsidRPr="008E424A">
        <w:rPr>
          <w:b/>
          <w:i/>
        </w:rPr>
        <w:t>Биржевые облигации серии БО-02 06.03.2012г. включены в Третий уровень Списка ценных бумаг, допущенных к торгам в ЗАО «ФБ ММВБ».</w:t>
      </w:r>
    </w:p>
    <w:p w:rsidR="00921B71" w:rsidRPr="00F5510B" w:rsidRDefault="00921B71" w:rsidP="001F0B00">
      <w:pPr>
        <w:outlineLvl w:val="0"/>
      </w:pPr>
    </w:p>
    <w:p w:rsidR="00921B71" w:rsidRPr="00F93F8C" w:rsidRDefault="00921B71" w:rsidP="001F0B00">
      <w:pPr>
        <w:pStyle w:val="2"/>
        <w:jc w:val="both"/>
        <w:rPr>
          <w:rFonts w:ascii="Times New Roman" w:hAnsi="Times New Roman" w:cs="Times New Roman"/>
          <w:i w:val="0"/>
          <w:sz w:val="24"/>
          <w:szCs w:val="24"/>
        </w:rPr>
      </w:pPr>
      <w:bookmarkStart w:id="354" w:name="_Toc199159040"/>
      <w:bookmarkStart w:id="355" w:name="_Toc272486461"/>
      <w:bookmarkStart w:id="356" w:name="_Toc272486929"/>
      <w:bookmarkStart w:id="357" w:name="_Toc278723222"/>
      <w:bookmarkStart w:id="358" w:name="_Toc316482487"/>
      <w:r w:rsidRPr="00F93F8C">
        <w:rPr>
          <w:rFonts w:ascii="Times New Roman" w:hAnsi="Times New Roman" w:cs="Times New Roman"/>
          <w:i w:val="0"/>
          <w:sz w:val="24"/>
          <w:szCs w:val="24"/>
        </w:rPr>
        <w:t>9.6. Сведения о лицах, оказывающих услуги по организации размещения и/или по размещению эмиссионных ценных бумаг</w:t>
      </w:r>
      <w:bookmarkEnd w:id="354"/>
      <w:bookmarkEnd w:id="355"/>
      <w:bookmarkEnd w:id="356"/>
      <w:bookmarkEnd w:id="357"/>
      <w:bookmarkEnd w:id="358"/>
    </w:p>
    <w:p w:rsidR="00921B71" w:rsidRPr="00F93F8C" w:rsidRDefault="00921B71" w:rsidP="00810FFD">
      <w:pPr>
        <w:pStyle w:val="ConsPlusNormal"/>
        <w:widowControl/>
        <w:ind w:firstLine="540"/>
        <w:jc w:val="both"/>
        <w:rPr>
          <w:rFonts w:cs="Times New Roman"/>
          <w:szCs w:val="22"/>
        </w:rPr>
      </w:pPr>
    </w:p>
    <w:p w:rsidR="00921B71" w:rsidRPr="00B5538A" w:rsidRDefault="00921B71" w:rsidP="00B738BE">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8B2EC7">
      <w:pPr>
        <w:ind w:firstLine="540"/>
        <w:jc w:val="both"/>
        <w:rPr>
          <w:rFonts w:eastAsia="SimSun"/>
          <w:b/>
          <w:bCs/>
          <w:szCs w:val="22"/>
        </w:rPr>
      </w:pPr>
    </w:p>
    <w:p w:rsidR="00921B71" w:rsidRPr="00CE2F23" w:rsidRDefault="00921B71" w:rsidP="00CE2F23">
      <w:pPr>
        <w:adjustRightInd w:val="0"/>
        <w:ind w:firstLine="567"/>
        <w:jc w:val="both"/>
        <w:rPr>
          <w:b/>
          <w:i/>
          <w:szCs w:val="22"/>
          <w:lang w:eastAsia="en-US"/>
        </w:rPr>
      </w:pPr>
      <w:r w:rsidRPr="00EA7C84">
        <w:rPr>
          <w:b/>
          <w:i/>
          <w:szCs w:val="22"/>
          <w:lang w:eastAsia="en-US"/>
        </w:rPr>
        <w:t>Размещение ценных бумаг осуществляется Эмитентом с привлечением брокеров, оказывающих Эмитенту услуги по размещению ценных бумаг.</w:t>
      </w:r>
    </w:p>
    <w:p w:rsidR="00921B71" w:rsidRPr="00EA7C84" w:rsidRDefault="00921B71" w:rsidP="00EA7C84">
      <w:pPr>
        <w:autoSpaceDE/>
        <w:autoSpaceDN/>
        <w:ind w:firstLine="567"/>
        <w:jc w:val="both"/>
        <w:rPr>
          <w:bCs/>
          <w:i/>
          <w:iCs/>
          <w:szCs w:val="22"/>
          <w:lang w:eastAsia="en-US"/>
        </w:rPr>
      </w:pPr>
      <w:bookmarkStart w:id="359" w:name="_Toc199159041"/>
      <w:bookmarkStart w:id="360" w:name="_Toc272486462"/>
      <w:bookmarkStart w:id="361" w:name="_Toc272486930"/>
      <w:bookmarkStart w:id="362" w:name="_Toc278723223"/>
      <w:bookmarkStart w:id="363" w:name="_Toc316482488"/>
      <w:r w:rsidRPr="00EA7C84">
        <w:rPr>
          <w:b/>
          <w:i/>
          <w:szCs w:val="22"/>
          <w:lang w:eastAsia="en-US"/>
        </w:rPr>
        <w:t xml:space="preserve">Организациями, которые могут оказывать Эмитенту услуги по организации размещения Биржевых облигаций </w:t>
      </w:r>
      <w:r w:rsidRPr="00EA7C84">
        <w:rPr>
          <w:b/>
          <w:bCs/>
          <w:i/>
          <w:iCs/>
          <w:szCs w:val="22"/>
          <w:lang w:eastAsia="en-US"/>
        </w:rPr>
        <w:t>( «Организаторы»)</w:t>
      </w:r>
      <w:r w:rsidRPr="00EA7C84">
        <w:rPr>
          <w:b/>
          <w:i/>
          <w:szCs w:val="22"/>
          <w:lang w:eastAsia="en-US"/>
        </w:rPr>
        <w:t xml:space="preserve">, являются </w:t>
      </w:r>
      <w:r w:rsidRPr="00EA7C84">
        <w:rPr>
          <w:b/>
          <w:bCs/>
          <w:i/>
          <w:iCs/>
          <w:szCs w:val="22"/>
          <w:lang w:eastAsia="en-US"/>
        </w:rPr>
        <w:t xml:space="preserve">Закрытое акционерное общество «ВТБ Капитал», </w:t>
      </w:r>
      <w:r w:rsidRPr="00EA7C84">
        <w:rPr>
          <w:b/>
          <w:i/>
          <w:szCs w:val="22"/>
        </w:rPr>
        <w:t xml:space="preserve">Закрытое акционерное общество «Райффайзенбанк», </w:t>
      </w:r>
      <w:r w:rsidRPr="00EA7C84">
        <w:rPr>
          <w:b/>
          <w:bCs/>
          <w:i/>
          <w:iCs/>
          <w:szCs w:val="22"/>
          <w:lang w:eastAsia="en-US"/>
        </w:rPr>
        <w:t xml:space="preserve">Закрытое акционерное общество «Сбербанк КИБ», </w:t>
      </w:r>
      <w:r w:rsidRPr="00EA7C84">
        <w:rPr>
          <w:b/>
          <w:i/>
          <w:szCs w:val="22"/>
          <w:lang w:eastAsia="en-US"/>
        </w:rPr>
        <w:t>Закрытое акционерное общество «</w:t>
      </w:r>
      <w:proofErr w:type="spellStart"/>
      <w:r w:rsidRPr="00EA7C84">
        <w:rPr>
          <w:b/>
          <w:i/>
          <w:szCs w:val="22"/>
          <w:lang w:eastAsia="en-US"/>
        </w:rPr>
        <w:t>ЮниКредит</w:t>
      </w:r>
      <w:proofErr w:type="spellEnd"/>
      <w:r w:rsidRPr="00EA7C84">
        <w:rPr>
          <w:b/>
          <w:i/>
          <w:szCs w:val="22"/>
          <w:lang w:eastAsia="en-US"/>
        </w:rPr>
        <w:t xml:space="preserve"> Банк»</w:t>
      </w:r>
      <w:r w:rsidRPr="00EA7C84">
        <w:rPr>
          <w:b/>
          <w:bCs/>
          <w:i/>
          <w:iCs/>
          <w:szCs w:val="22"/>
          <w:lang w:eastAsia="en-US"/>
        </w:rPr>
        <w:t>.</w:t>
      </w:r>
    </w:p>
    <w:p w:rsidR="00921B71" w:rsidRPr="00EA7C84" w:rsidRDefault="00921B71" w:rsidP="00EA7C84">
      <w:pPr>
        <w:adjustRightInd w:val="0"/>
        <w:jc w:val="both"/>
        <w:rPr>
          <w:szCs w:val="22"/>
          <w:lang w:eastAsia="en-US"/>
        </w:rPr>
      </w:pPr>
    </w:p>
    <w:p w:rsidR="00921B71" w:rsidRPr="00EA7C84" w:rsidRDefault="00921B71" w:rsidP="00EA7C84">
      <w:pPr>
        <w:adjustRightInd w:val="0"/>
        <w:jc w:val="both"/>
        <w:rPr>
          <w:b/>
          <w:bCs/>
          <w:i/>
          <w:iCs/>
          <w:szCs w:val="22"/>
          <w:lang w:eastAsia="en-US"/>
        </w:rPr>
      </w:pPr>
      <w:r w:rsidRPr="00EA7C84">
        <w:rPr>
          <w:szCs w:val="22"/>
          <w:lang w:eastAsia="en-US"/>
        </w:rPr>
        <w:t xml:space="preserve">Полное наименование: </w:t>
      </w:r>
      <w:r w:rsidRPr="00EA7C84">
        <w:rPr>
          <w:b/>
          <w:bCs/>
          <w:i/>
          <w:iCs/>
          <w:szCs w:val="22"/>
          <w:lang w:eastAsia="en-US"/>
        </w:rPr>
        <w:t>Закрытое акционерное общество «ВТБ Капитал»</w:t>
      </w:r>
    </w:p>
    <w:p w:rsidR="00921B71" w:rsidRPr="00EA7C84" w:rsidRDefault="00921B71" w:rsidP="00EA7C84">
      <w:pPr>
        <w:adjustRightInd w:val="0"/>
        <w:jc w:val="both"/>
        <w:rPr>
          <w:b/>
          <w:bCs/>
          <w:i/>
          <w:iCs/>
          <w:szCs w:val="22"/>
          <w:lang w:eastAsia="en-US"/>
        </w:rPr>
      </w:pPr>
      <w:r w:rsidRPr="00EA7C84">
        <w:rPr>
          <w:szCs w:val="22"/>
          <w:lang w:eastAsia="en-US"/>
        </w:rPr>
        <w:t xml:space="preserve">Сокращенное наименование: </w:t>
      </w:r>
      <w:r w:rsidRPr="00EA7C84">
        <w:rPr>
          <w:b/>
          <w:bCs/>
          <w:i/>
          <w:iCs/>
          <w:szCs w:val="22"/>
          <w:lang w:eastAsia="en-US"/>
        </w:rPr>
        <w:t>ЗАО «ВТБ Капитал»</w:t>
      </w:r>
    </w:p>
    <w:p w:rsidR="00921B71" w:rsidRPr="00EA7C84" w:rsidRDefault="00921B71" w:rsidP="00EA7C84">
      <w:pPr>
        <w:adjustRightInd w:val="0"/>
        <w:jc w:val="both"/>
        <w:rPr>
          <w:b/>
          <w:bCs/>
          <w:i/>
          <w:iCs/>
          <w:szCs w:val="22"/>
          <w:lang w:eastAsia="en-US"/>
        </w:rPr>
      </w:pPr>
      <w:r w:rsidRPr="00EA7C84">
        <w:rPr>
          <w:szCs w:val="22"/>
          <w:lang w:eastAsia="en-US"/>
        </w:rPr>
        <w:t xml:space="preserve">ИНН: </w:t>
      </w:r>
      <w:r w:rsidRPr="00EA7C84">
        <w:rPr>
          <w:b/>
          <w:bCs/>
          <w:i/>
          <w:iCs/>
          <w:szCs w:val="22"/>
          <w:lang w:eastAsia="en-US"/>
        </w:rPr>
        <w:t>7703585780</w:t>
      </w:r>
    </w:p>
    <w:p w:rsidR="00921B71" w:rsidRPr="00EA7C84" w:rsidRDefault="00921B71" w:rsidP="00EA7C84">
      <w:pPr>
        <w:jc w:val="both"/>
        <w:rPr>
          <w:b/>
          <w:i/>
          <w:szCs w:val="22"/>
          <w:lang w:eastAsia="en-US"/>
        </w:rPr>
      </w:pPr>
      <w:r w:rsidRPr="00EA7C84">
        <w:rPr>
          <w:szCs w:val="22"/>
          <w:lang w:eastAsia="en-US"/>
        </w:rPr>
        <w:t xml:space="preserve">ОГРН: </w:t>
      </w:r>
      <w:r w:rsidRPr="00EA7C84">
        <w:rPr>
          <w:b/>
          <w:i/>
          <w:szCs w:val="22"/>
          <w:lang w:eastAsia="en-US"/>
        </w:rPr>
        <w:t>1067746393780</w:t>
      </w:r>
    </w:p>
    <w:p w:rsidR="00921B71" w:rsidRPr="00EA7C84" w:rsidRDefault="00921B71" w:rsidP="00EA7C84">
      <w:pPr>
        <w:jc w:val="both"/>
        <w:rPr>
          <w:b/>
          <w:i/>
          <w:szCs w:val="22"/>
          <w:lang w:eastAsia="en-US"/>
        </w:rPr>
      </w:pPr>
      <w:r w:rsidRPr="00EA7C84">
        <w:rPr>
          <w:szCs w:val="22"/>
          <w:lang w:eastAsia="en-US"/>
        </w:rPr>
        <w:t xml:space="preserve">Место нахождения: </w:t>
      </w:r>
      <w:proofErr w:type="spellStart"/>
      <w:r w:rsidRPr="00EA7C84">
        <w:rPr>
          <w:b/>
          <w:i/>
          <w:szCs w:val="22"/>
          <w:lang w:eastAsia="en-US"/>
        </w:rPr>
        <w:t>г.Москва</w:t>
      </w:r>
      <w:proofErr w:type="spellEnd"/>
      <w:r w:rsidRPr="00EA7C84">
        <w:rPr>
          <w:b/>
          <w:i/>
          <w:szCs w:val="22"/>
          <w:lang w:eastAsia="en-US"/>
        </w:rPr>
        <w:t>, Пресненская набережная, д.12</w:t>
      </w:r>
    </w:p>
    <w:p w:rsidR="00921B71" w:rsidRPr="00EA7C84" w:rsidRDefault="00921B71" w:rsidP="00EA7C84">
      <w:pPr>
        <w:autoSpaceDE/>
        <w:autoSpaceDN/>
        <w:rPr>
          <w:color w:val="000000"/>
          <w:szCs w:val="22"/>
        </w:rPr>
      </w:pPr>
      <w:r w:rsidRPr="00EA7C84">
        <w:rPr>
          <w:szCs w:val="22"/>
        </w:rPr>
        <w:t xml:space="preserve">Почтовый адрес: </w:t>
      </w:r>
      <w:r w:rsidRPr="00EA7C84">
        <w:rPr>
          <w:b/>
          <w:i/>
          <w:szCs w:val="22"/>
        </w:rPr>
        <w:t>123100,  г. Москва, Пресненская набережная, д. 12</w:t>
      </w:r>
    </w:p>
    <w:p w:rsidR="00921B71" w:rsidRPr="00EA7C84" w:rsidRDefault="00921B71" w:rsidP="00EA7C84">
      <w:pPr>
        <w:adjustRightInd w:val="0"/>
        <w:jc w:val="both"/>
        <w:rPr>
          <w:b/>
          <w:bCs/>
          <w:i/>
          <w:iCs/>
          <w:szCs w:val="22"/>
          <w:lang w:eastAsia="en-US"/>
        </w:rPr>
      </w:pPr>
      <w:r w:rsidRPr="00EA7C84">
        <w:rPr>
          <w:szCs w:val="22"/>
          <w:lang w:eastAsia="en-US"/>
        </w:rPr>
        <w:t xml:space="preserve">Номер лицензии: </w:t>
      </w:r>
      <w:r w:rsidRPr="00EA7C84">
        <w:rPr>
          <w:b/>
          <w:bCs/>
          <w:i/>
          <w:iCs/>
          <w:szCs w:val="22"/>
          <w:lang w:eastAsia="en-US"/>
        </w:rPr>
        <w:t>Лицензия на осуществление брокерской деятельности № 177-11463-100000</w:t>
      </w:r>
    </w:p>
    <w:p w:rsidR="00921B71" w:rsidRPr="00EA7C84" w:rsidRDefault="00921B71" w:rsidP="00EA7C84">
      <w:pPr>
        <w:adjustRightInd w:val="0"/>
        <w:jc w:val="both"/>
        <w:rPr>
          <w:b/>
          <w:bCs/>
          <w:i/>
          <w:iCs/>
          <w:szCs w:val="22"/>
          <w:lang w:eastAsia="en-US"/>
        </w:rPr>
      </w:pPr>
      <w:r w:rsidRPr="00EA7C84">
        <w:rPr>
          <w:szCs w:val="22"/>
          <w:lang w:eastAsia="en-US"/>
        </w:rPr>
        <w:t xml:space="preserve">Дата выдачи: </w:t>
      </w:r>
      <w:r w:rsidRPr="00EA7C84">
        <w:rPr>
          <w:b/>
          <w:bCs/>
          <w:i/>
          <w:iCs/>
          <w:szCs w:val="22"/>
          <w:lang w:eastAsia="en-US"/>
        </w:rPr>
        <w:t>31 июля 2008 года</w:t>
      </w:r>
    </w:p>
    <w:p w:rsidR="00921B71" w:rsidRPr="00EA7C84" w:rsidRDefault="00921B71" w:rsidP="00EA7C84">
      <w:pPr>
        <w:adjustRightInd w:val="0"/>
        <w:jc w:val="both"/>
        <w:rPr>
          <w:b/>
          <w:bCs/>
          <w:i/>
          <w:iCs/>
          <w:szCs w:val="22"/>
          <w:lang w:eastAsia="en-US"/>
        </w:rPr>
      </w:pPr>
      <w:r w:rsidRPr="00EA7C84">
        <w:rPr>
          <w:szCs w:val="22"/>
          <w:lang w:eastAsia="en-US"/>
        </w:rPr>
        <w:t>Сро</w:t>
      </w:r>
      <w:r w:rsidR="00DC5C2C">
        <w:rPr>
          <w:szCs w:val="22"/>
          <w:lang w:eastAsia="en-US"/>
        </w:rPr>
        <w:t>к действия</w:t>
      </w:r>
      <w:r w:rsidRPr="00EA7C84">
        <w:rPr>
          <w:szCs w:val="22"/>
          <w:lang w:eastAsia="en-US"/>
        </w:rPr>
        <w:t xml:space="preserve">: </w:t>
      </w:r>
      <w:r w:rsidRPr="00EA7C84">
        <w:rPr>
          <w:b/>
          <w:bCs/>
          <w:i/>
          <w:iCs/>
          <w:szCs w:val="22"/>
          <w:lang w:eastAsia="en-US"/>
        </w:rPr>
        <w:t>без ограничения срока действия</w:t>
      </w:r>
    </w:p>
    <w:p w:rsidR="00921B71" w:rsidRPr="00EA7C84" w:rsidRDefault="00921B71" w:rsidP="00EA7C84">
      <w:pPr>
        <w:adjustRightInd w:val="0"/>
        <w:jc w:val="both"/>
        <w:rPr>
          <w:b/>
          <w:bCs/>
          <w:i/>
          <w:iCs/>
          <w:szCs w:val="22"/>
          <w:lang w:eastAsia="en-US"/>
        </w:rPr>
      </w:pPr>
      <w:r w:rsidRPr="00EA7C84">
        <w:rPr>
          <w:szCs w:val="22"/>
          <w:lang w:eastAsia="en-US"/>
        </w:rPr>
        <w:t xml:space="preserve">Орган, выдавший указанную лицензию: </w:t>
      </w:r>
      <w:r w:rsidRPr="00EA7C84">
        <w:rPr>
          <w:b/>
          <w:bCs/>
          <w:i/>
          <w:iCs/>
          <w:szCs w:val="22"/>
          <w:lang w:eastAsia="en-US"/>
        </w:rPr>
        <w:t>ФСФР России</w:t>
      </w:r>
    </w:p>
    <w:p w:rsidR="00921B71" w:rsidRPr="00EA7C84" w:rsidRDefault="00921B71" w:rsidP="00EA7C84">
      <w:pPr>
        <w:widowControl w:val="0"/>
        <w:adjustRightInd w:val="0"/>
        <w:jc w:val="both"/>
        <w:rPr>
          <w:szCs w:val="22"/>
        </w:rPr>
      </w:pPr>
    </w:p>
    <w:p w:rsidR="00921B71" w:rsidRPr="00EA7C84" w:rsidRDefault="00921B71" w:rsidP="00EA7C84">
      <w:pPr>
        <w:widowControl w:val="0"/>
        <w:adjustRightInd w:val="0"/>
        <w:jc w:val="both"/>
        <w:rPr>
          <w:szCs w:val="22"/>
        </w:rPr>
      </w:pPr>
      <w:r w:rsidRPr="00EA7C84">
        <w:rPr>
          <w:szCs w:val="22"/>
        </w:rPr>
        <w:t xml:space="preserve">Полное фирменное наименование: </w:t>
      </w:r>
      <w:r w:rsidRPr="00EA7C84">
        <w:rPr>
          <w:b/>
          <w:i/>
          <w:szCs w:val="22"/>
        </w:rPr>
        <w:t>Закрытое акционерное общество «Райффайзенбанк»</w:t>
      </w:r>
    </w:p>
    <w:p w:rsidR="00921B71" w:rsidRPr="00EA7C84" w:rsidRDefault="00921B71" w:rsidP="00EA7C84">
      <w:pPr>
        <w:autoSpaceDE/>
        <w:autoSpaceDN/>
        <w:jc w:val="both"/>
        <w:rPr>
          <w:szCs w:val="22"/>
          <w:lang w:eastAsia="en-US"/>
        </w:rPr>
      </w:pPr>
      <w:r w:rsidRPr="00EA7C84">
        <w:rPr>
          <w:szCs w:val="22"/>
          <w:lang w:eastAsia="en-US"/>
        </w:rPr>
        <w:t xml:space="preserve">Сокращенное фирменное наименование: </w:t>
      </w:r>
      <w:r w:rsidRPr="00EA7C84">
        <w:rPr>
          <w:b/>
          <w:i/>
          <w:szCs w:val="22"/>
          <w:lang w:eastAsia="en-US"/>
        </w:rPr>
        <w:t>ЗАО «Райффайзенбанк»</w:t>
      </w:r>
    </w:p>
    <w:p w:rsidR="00921B71" w:rsidRPr="00EA7C84" w:rsidRDefault="00921B71" w:rsidP="00EA7C84">
      <w:pPr>
        <w:autoSpaceDE/>
        <w:autoSpaceDN/>
        <w:jc w:val="both"/>
        <w:rPr>
          <w:szCs w:val="22"/>
          <w:lang w:eastAsia="en-US"/>
        </w:rPr>
      </w:pPr>
      <w:r w:rsidRPr="00EA7C84">
        <w:rPr>
          <w:szCs w:val="22"/>
          <w:lang w:eastAsia="en-US"/>
        </w:rPr>
        <w:t xml:space="preserve">Место нахождения: </w:t>
      </w:r>
      <w:r w:rsidRPr="00EA7C84">
        <w:rPr>
          <w:b/>
          <w:i/>
          <w:szCs w:val="22"/>
          <w:lang w:eastAsia="en-US"/>
        </w:rPr>
        <w:t>129090, г. Москва, ул. Троицкая, дом 17, стр. 1</w:t>
      </w:r>
    </w:p>
    <w:p w:rsidR="00921B71" w:rsidRPr="00EA7C84" w:rsidRDefault="00921B71" w:rsidP="00EA7C84">
      <w:pPr>
        <w:autoSpaceDE/>
        <w:autoSpaceDN/>
        <w:jc w:val="both"/>
        <w:rPr>
          <w:szCs w:val="22"/>
          <w:lang w:eastAsia="en-US"/>
        </w:rPr>
      </w:pPr>
      <w:r w:rsidRPr="00EA7C84">
        <w:rPr>
          <w:szCs w:val="22"/>
          <w:lang w:eastAsia="en-US"/>
        </w:rPr>
        <w:t xml:space="preserve">ИНН: </w:t>
      </w:r>
      <w:r w:rsidRPr="00EA7C84">
        <w:rPr>
          <w:b/>
          <w:i/>
          <w:szCs w:val="22"/>
          <w:lang w:eastAsia="en-US"/>
        </w:rPr>
        <w:t>7744000302</w:t>
      </w:r>
    </w:p>
    <w:p w:rsidR="00921B71" w:rsidRPr="00EA7C84" w:rsidRDefault="00921B71" w:rsidP="00EA7C84">
      <w:pPr>
        <w:autoSpaceDE/>
        <w:autoSpaceDN/>
        <w:jc w:val="both"/>
        <w:rPr>
          <w:szCs w:val="22"/>
          <w:lang w:eastAsia="en-US"/>
        </w:rPr>
      </w:pPr>
      <w:r w:rsidRPr="00EA7C84">
        <w:rPr>
          <w:szCs w:val="22"/>
          <w:lang w:eastAsia="en-US"/>
        </w:rPr>
        <w:t>ОГРН:</w:t>
      </w:r>
      <w:r w:rsidRPr="00EA7C84">
        <w:rPr>
          <w:rFonts w:ascii="Tahoma" w:hAnsi="Tahoma" w:cs="Tahoma"/>
          <w:color w:val="4A4A4A"/>
          <w:sz w:val="15"/>
          <w:szCs w:val="15"/>
          <w:lang w:eastAsia="en-US"/>
        </w:rPr>
        <w:t xml:space="preserve"> </w:t>
      </w:r>
      <w:r w:rsidRPr="00EA7C84">
        <w:rPr>
          <w:b/>
          <w:i/>
          <w:szCs w:val="22"/>
          <w:lang w:eastAsia="en-US"/>
        </w:rPr>
        <w:t>1027739326449</w:t>
      </w:r>
    </w:p>
    <w:p w:rsidR="00921B71" w:rsidRPr="00EA7C84" w:rsidRDefault="00921B71" w:rsidP="00EA7C84">
      <w:pPr>
        <w:autoSpaceDE/>
        <w:autoSpaceDN/>
        <w:jc w:val="both"/>
        <w:rPr>
          <w:szCs w:val="22"/>
          <w:lang w:eastAsia="en-US"/>
        </w:rPr>
      </w:pPr>
      <w:r w:rsidRPr="00EA7C84">
        <w:rPr>
          <w:szCs w:val="22"/>
          <w:lang w:eastAsia="en-US"/>
        </w:rPr>
        <w:lastRenderedPageBreak/>
        <w:t xml:space="preserve">Номер лицензии: </w:t>
      </w:r>
      <w:r w:rsidRPr="00EA7C84">
        <w:rPr>
          <w:b/>
          <w:bCs/>
          <w:i/>
          <w:iCs/>
          <w:szCs w:val="22"/>
          <w:lang w:eastAsia="en-US"/>
        </w:rPr>
        <w:t xml:space="preserve">Лицензия на осуществление брокерской деятельности № </w:t>
      </w:r>
      <w:r w:rsidRPr="00EA7C84">
        <w:rPr>
          <w:b/>
          <w:i/>
          <w:szCs w:val="22"/>
          <w:lang w:eastAsia="en-US"/>
        </w:rPr>
        <w:t xml:space="preserve">177-02900-100000 </w:t>
      </w:r>
    </w:p>
    <w:p w:rsidR="00921B71" w:rsidRPr="00EA7C84" w:rsidRDefault="00921B71" w:rsidP="00EA7C84">
      <w:pPr>
        <w:autoSpaceDE/>
        <w:autoSpaceDN/>
        <w:jc w:val="both"/>
        <w:rPr>
          <w:szCs w:val="22"/>
          <w:lang w:eastAsia="en-US"/>
        </w:rPr>
      </w:pPr>
      <w:r w:rsidRPr="00EA7C84">
        <w:rPr>
          <w:szCs w:val="22"/>
          <w:lang w:eastAsia="en-US"/>
        </w:rPr>
        <w:t xml:space="preserve">Дата выдачи: </w:t>
      </w:r>
      <w:r w:rsidRPr="00EA7C84">
        <w:rPr>
          <w:b/>
          <w:i/>
          <w:szCs w:val="22"/>
          <w:lang w:eastAsia="en-US"/>
        </w:rPr>
        <w:t>27 ноября 2000 года</w:t>
      </w:r>
    </w:p>
    <w:p w:rsidR="00921B71" w:rsidRPr="00EA7C84" w:rsidRDefault="00921B71" w:rsidP="00EA7C84">
      <w:pPr>
        <w:autoSpaceDE/>
        <w:autoSpaceDN/>
        <w:jc w:val="both"/>
        <w:rPr>
          <w:szCs w:val="22"/>
          <w:lang w:eastAsia="en-US"/>
        </w:rPr>
      </w:pPr>
      <w:r w:rsidRPr="00EA7C84">
        <w:rPr>
          <w:szCs w:val="22"/>
          <w:lang w:eastAsia="en-US"/>
        </w:rPr>
        <w:t xml:space="preserve">Срок действия: </w:t>
      </w:r>
      <w:r w:rsidRPr="00EA7C84">
        <w:rPr>
          <w:b/>
          <w:i/>
          <w:szCs w:val="22"/>
          <w:lang w:eastAsia="en-US"/>
        </w:rPr>
        <w:t xml:space="preserve">без ограничения срока действия </w:t>
      </w:r>
    </w:p>
    <w:p w:rsidR="00921B71" w:rsidRPr="00EA7C84" w:rsidRDefault="00921B71" w:rsidP="00EA7C84">
      <w:pPr>
        <w:tabs>
          <w:tab w:val="left" w:pos="360"/>
        </w:tabs>
        <w:autoSpaceDE/>
        <w:autoSpaceDN/>
        <w:adjustRightInd w:val="0"/>
        <w:jc w:val="both"/>
        <w:rPr>
          <w:szCs w:val="22"/>
          <w:lang w:eastAsia="en-US"/>
        </w:rPr>
      </w:pPr>
      <w:r w:rsidRPr="00EA7C84">
        <w:rPr>
          <w:szCs w:val="22"/>
          <w:lang w:eastAsia="en-US"/>
        </w:rPr>
        <w:t xml:space="preserve">Орган, выдавший указанную лицензию: </w:t>
      </w:r>
      <w:r w:rsidRPr="00EA7C84">
        <w:rPr>
          <w:b/>
          <w:i/>
          <w:szCs w:val="22"/>
          <w:lang w:eastAsia="en-US"/>
        </w:rPr>
        <w:t>ФКЦБ России</w:t>
      </w:r>
    </w:p>
    <w:p w:rsidR="00921B71" w:rsidRPr="00EA7C84" w:rsidRDefault="00921B71" w:rsidP="00EA7C84">
      <w:pPr>
        <w:tabs>
          <w:tab w:val="left" w:pos="2063"/>
        </w:tabs>
        <w:adjustRightInd w:val="0"/>
        <w:jc w:val="both"/>
        <w:rPr>
          <w:color w:val="000000"/>
          <w:szCs w:val="22"/>
          <w:lang w:eastAsia="en-US"/>
        </w:rPr>
      </w:pPr>
      <w:r w:rsidRPr="00EA7C84">
        <w:rPr>
          <w:color w:val="000000"/>
          <w:szCs w:val="22"/>
          <w:lang w:eastAsia="en-US"/>
        </w:rPr>
        <w:tab/>
      </w:r>
    </w:p>
    <w:p w:rsidR="00921B71" w:rsidRPr="00EA7C84" w:rsidRDefault="00921B71" w:rsidP="00EA7C84">
      <w:pPr>
        <w:autoSpaceDE/>
        <w:autoSpaceDN/>
        <w:jc w:val="both"/>
        <w:rPr>
          <w:bCs/>
          <w:i/>
          <w:iCs/>
          <w:szCs w:val="22"/>
          <w:lang w:eastAsia="en-US"/>
        </w:rPr>
      </w:pPr>
      <w:r w:rsidRPr="00EA7C84">
        <w:rPr>
          <w:szCs w:val="22"/>
          <w:lang w:eastAsia="en-US"/>
        </w:rPr>
        <w:t xml:space="preserve">Полное фирменное наименование: </w:t>
      </w:r>
      <w:r w:rsidRPr="00EA7C84">
        <w:rPr>
          <w:b/>
          <w:bCs/>
          <w:i/>
          <w:iCs/>
          <w:szCs w:val="22"/>
          <w:lang w:eastAsia="en-US"/>
        </w:rPr>
        <w:t>Закрытое акционерное общество «Сбербанк КИБ»</w:t>
      </w:r>
    </w:p>
    <w:p w:rsidR="00921B71" w:rsidRPr="00EA7C84" w:rsidRDefault="00921B71" w:rsidP="00EA7C84">
      <w:pPr>
        <w:autoSpaceDE/>
        <w:autoSpaceDN/>
        <w:jc w:val="both"/>
        <w:rPr>
          <w:i/>
          <w:szCs w:val="22"/>
          <w:lang w:eastAsia="en-US"/>
        </w:rPr>
      </w:pPr>
      <w:r w:rsidRPr="00EA7C84">
        <w:rPr>
          <w:szCs w:val="22"/>
          <w:lang w:eastAsia="en-US"/>
        </w:rPr>
        <w:t xml:space="preserve">Сокращенное фирменное наименование: </w:t>
      </w:r>
      <w:r w:rsidRPr="00EA7C84">
        <w:rPr>
          <w:b/>
          <w:bCs/>
          <w:i/>
          <w:iCs/>
          <w:szCs w:val="22"/>
          <w:lang w:eastAsia="en-US"/>
        </w:rPr>
        <w:t>ЗАО «Сбербанк КИБ»</w:t>
      </w:r>
    </w:p>
    <w:p w:rsidR="00921B71" w:rsidRPr="00EA7C84" w:rsidRDefault="00921B71" w:rsidP="00EA7C84">
      <w:pPr>
        <w:autoSpaceDE/>
        <w:autoSpaceDN/>
        <w:jc w:val="both"/>
        <w:rPr>
          <w:bCs/>
          <w:i/>
          <w:iCs/>
          <w:szCs w:val="22"/>
          <w:lang w:eastAsia="en-US"/>
        </w:rPr>
      </w:pPr>
      <w:r w:rsidRPr="00EA7C84">
        <w:rPr>
          <w:szCs w:val="22"/>
          <w:lang w:eastAsia="en-US"/>
        </w:rPr>
        <w:t xml:space="preserve">ИНН: </w:t>
      </w:r>
      <w:r w:rsidRPr="00EA7C84">
        <w:rPr>
          <w:b/>
          <w:bCs/>
          <w:i/>
          <w:iCs/>
          <w:szCs w:val="22"/>
          <w:lang w:eastAsia="en-US"/>
        </w:rPr>
        <w:t>7710048970</w:t>
      </w:r>
    </w:p>
    <w:p w:rsidR="00921B71" w:rsidRPr="00EA7C84" w:rsidRDefault="00921B71" w:rsidP="00EA7C84">
      <w:pPr>
        <w:autoSpaceDE/>
        <w:autoSpaceDN/>
        <w:jc w:val="both"/>
        <w:rPr>
          <w:i/>
          <w:szCs w:val="22"/>
          <w:lang w:eastAsia="en-US"/>
        </w:rPr>
      </w:pPr>
      <w:r w:rsidRPr="00EA7C84">
        <w:rPr>
          <w:bCs/>
          <w:iCs/>
          <w:szCs w:val="22"/>
          <w:lang w:eastAsia="en-US"/>
        </w:rPr>
        <w:t xml:space="preserve">ОГРН: </w:t>
      </w:r>
      <w:r w:rsidRPr="00EA7C84">
        <w:rPr>
          <w:b/>
          <w:i/>
          <w:szCs w:val="22"/>
          <w:lang w:eastAsia="en-US"/>
        </w:rPr>
        <w:t>1027739007768</w:t>
      </w:r>
      <w:r w:rsidRPr="00EA7C84">
        <w:rPr>
          <w:b/>
          <w:i/>
          <w:szCs w:val="22"/>
          <w:lang w:eastAsia="en-US"/>
        </w:rPr>
        <w:tab/>
      </w:r>
    </w:p>
    <w:p w:rsidR="00921B71" w:rsidRPr="00EA7C84" w:rsidRDefault="00921B71" w:rsidP="00EA7C84">
      <w:pPr>
        <w:autoSpaceDE/>
        <w:autoSpaceDN/>
        <w:jc w:val="both"/>
        <w:rPr>
          <w:bCs/>
          <w:i/>
          <w:iCs/>
          <w:szCs w:val="22"/>
          <w:lang w:eastAsia="en-US"/>
        </w:rPr>
      </w:pPr>
      <w:r w:rsidRPr="00EA7C84">
        <w:rPr>
          <w:szCs w:val="22"/>
          <w:lang w:eastAsia="en-US"/>
        </w:rPr>
        <w:t xml:space="preserve">Место нахождения: </w:t>
      </w:r>
      <w:r w:rsidRPr="00EA7C84">
        <w:rPr>
          <w:b/>
          <w:bCs/>
          <w:i/>
          <w:iCs/>
          <w:szCs w:val="22"/>
          <w:lang w:eastAsia="en-US"/>
        </w:rPr>
        <w:t>Российская Федерация, 125009, город Москва, Романов переулок, д. 4</w:t>
      </w:r>
    </w:p>
    <w:p w:rsidR="00921B71" w:rsidRPr="00EA7C84" w:rsidRDefault="00921B71" w:rsidP="00EA7C84">
      <w:pPr>
        <w:autoSpaceDE/>
        <w:autoSpaceDN/>
        <w:jc w:val="both"/>
        <w:rPr>
          <w:b/>
          <w:szCs w:val="22"/>
          <w:lang w:eastAsia="en-US"/>
        </w:rPr>
      </w:pPr>
      <w:r w:rsidRPr="00EA7C84">
        <w:rPr>
          <w:szCs w:val="22"/>
          <w:lang w:eastAsia="en-US"/>
        </w:rPr>
        <w:t xml:space="preserve">Почтовый адрес: </w:t>
      </w:r>
      <w:r w:rsidRPr="00EA7C84">
        <w:rPr>
          <w:b/>
          <w:bCs/>
          <w:i/>
          <w:iCs/>
          <w:szCs w:val="22"/>
          <w:lang w:eastAsia="en-US"/>
        </w:rPr>
        <w:t>Российская Федерация, 125009, город Москва, Романов переулок, д. 4</w:t>
      </w:r>
    </w:p>
    <w:p w:rsidR="00921B71" w:rsidRPr="00EA7C84" w:rsidRDefault="00921B71" w:rsidP="00EA7C84">
      <w:pPr>
        <w:autoSpaceDE/>
        <w:autoSpaceDN/>
        <w:jc w:val="both"/>
        <w:rPr>
          <w:b/>
          <w:szCs w:val="22"/>
          <w:lang w:eastAsia="en-US"/>
        </w:rPr>
      </w:pPr>
      <w:r w:rsidRPr="00EA7C84">
        <w:rPr>
          <w:szCs w:val="22"/>
          <w:lang w:eastAsia="en-US"/>
        </w:rPr>
        <w:t xml:space="preserve">Номер лицензии: </w:t>
      </w:r>
      <w:r w:rsidRPr="00EA7C84">
        <w:rPr>
          <w:b/>
          <w:i/>
          <w:szCs w:val="22"/>
          <w:lang w:eastAsia="en-US"/>
        </w:rPr>
        <w:t xml:space="preserve">Лицензия на осуществление брокерской деятельности </w:t>
      </w:r>
      <w:r w:rsidRPr="00EA7C84">
        <w:rPr>
          <w:b/>
          <w:bCs/>
          <w:i/>
          <w:iCs/>
          <w:szCs w:val="22"/>
          <w:lang w:eastAsia="en-US"/>
        </w:rPr>
        <w:t>№ 177-06514-100000</w:t>
      </w:r>
    </w:p>
    <w:p w:rsidR="00921B71" w:rsidRPr="00EA7C84" w:rsidRDefault="00921B71" w:rsidP="00EA7C84">
      <w:pPr>
        <w:autoSpaceDE/>
        <w:autoSpaceDN/>
        <w:jc w:val="both"/>
        <w:rPr>
          <w:szCs w:val="22"/>
          <w:lang w:eastAsia="en-US"/>
        </w:rPr>
      </w:pPr>
      <w:r w:rsidRPr="00EA7C84">
        <w:rPr>
          <w:szCs w:val="22"/>
          <w:lang w:eastAsia="en-US"/>
        </w:rPr>
        <w:t xml:space="preserve">Дата выдачи: </w:t>
      </w:r>
      <w:r w:rsidRPr="00EA7C84">
        <w:rPr>
          <w:b/>
          <w:bCs/>
          <w:i/>
          <w:iCs/>
          <w:szCs w:val="22"/>
          <w:lang w:eastAsia="en-US"/>
        </w:rPr>
        <w:t>08.04.2003</w:t>
      </w:r>
    </w:p>
    <w:p w:rsidR="00921B71" w:rsidRPr="00EA7C84" w:rsidRDefault="00921B71" w:rsidP="00EA7C84">
      <w:pPr>
        <w:autoSpaceDE/>
        <w:autoSpaceDN/>
        <w:jc w:val="both"/>
        <w:rPr>
          <w:b/>
          <w:i/>
          <w:szCs w:val="22"/>
          <w:lang w:eastAsia="en-US"/>
        </w:rPr>
      </w:pPr>
      <w:r w:rsidRPr="00EA7C84">
        <w:rPr>
          <w:szCs w:val="22"/>
          <w:lang w:eastAsia="en-US"/>
        </w:rPr>
        <w:t xml:space="preserve">Срок действия: </w:t>
      </w:r>
      <w:r w:rsidRPr="00EA7C84">
        <w:rPr>
          <w:b/>
          <w:bCs/>
          <w:i/>
          <w:iCs/>
          <w:szCs w:val="22"/>
          <w:lang w:eastAsia="en-US"/>
        </w:rPr>
        <w:t>без ограничения срока действия</w:t>
      </w:r>
    </w:p>
    <w:p w:rsidR="00921B71" w:rsidRPr="00EA7C84" w:rsidRDefault="00921B71" w:rsidP="00EA7C84">
      <w:pPr>
        <w:autoSpaceDE/>
        <w:autoSpaceDN/>
        <w:jc w:val="both"/>
        <w:rPr>
          <w:b/>
          <w:bCs/>
          <w:iCs/>
          <w:szCs w:val="22"/>
          <w:lang w:eastAsia="en-US"/>
        </w:rPr>
      </w:pPr>
      <w:r w:rsidRPr="00EA7C84">
        <w:rPr>
          <w:szCs w:val="22"/>
          <w:lang w:eastAsia="en-US"/>
        </w:rPr>
        <w:t xml:space="preserve">Орган, выдавший указанную лицензию: </w:t>
      </w:r>
      <w:r w:rsidRPr="00EA7C84">
        <w:rPr>
          <w:b/>
          <w:bCs/>
          <w:i/>
          <w:iCs/>
          <w:szCs w:val="22"/>
          <w:lang w:eastAsia="en-US"/>
        </w:rPr>
        <w:t>ФКЦБ России</w:t>
      </w:r>
    </w:p>
    <w:p w:rsidR="00921B71" w:rsidRPr="00EA7C84" w:rsidRDefault="00921B71" w:rsidP="00EA7C84">
      <w:pPr>
        <w:tabs>
          <w:tab w:val="num" w:pos="567"/>
        </w:tabs>
        <w:adjustRightInd w:val="0"/>
        <w:ind w:firstLine="567"/>
        <w:jc w:val="both"/>
        <w:rPr>
          <w:b/>
          <w:bCs/>
          <w:i/>
          <w:iCs/>
          <w:szCs w:val="22"/>
        </w:rPr>
      </w:pPr>
    </w:p>
    <w:p w:rsidR="00921B71" w:rsidRPr="00EA7C84" w:rsidRDefault="00921B71" w:rsidP="00EA7C84">
      <w:pPr>
        <w:autoSpaceDE/>
        <w:autoSpaceDN/>
        <w:jc w:val="both"/>
        <w:rPr>
          <w:b/>
          <w:bCs/>
          <w:i/>
          <w:iCs/>
          <w:szCs w:val="22"/>
          <w:lang w:eastAsia="en-US"/>
        </w:rPr>
      </w:pPr>
      <w:r w:rsidRPr="00EA7C84">
        <w:rPr>
          <w:szCs w:val="22"/>
          <w:lang w:eastAsia="en-US"/>
        </w:rPr>
        <w:t xml:space="preserve">Полное фирменное наименование: </w:t>
      </w:r>
      <w:r w:rsidRPr="00EA7C84">
        <w:rPr>
          <w:b/>
          <w:i/>
          <w:szCs w:val="22"/>
          <w:lang w:eastAsia="en-US"/>
        </w:rPr>
        <w:t>Закрытое акционерное общество «</w:t>
      </w:r>
      <w:proofErr w:type="spellStart"/>
      <w:r w:rsidRPr="00EA7C84">
        <w:rPr>
          <w:b/>
          <w:i/>
          <w:szCs w:val="22"/>
          <w:lang w:eastAsia="en-US"/>
        </w:rPr>
        <w:t>ЮниКредит</w:t>
      </w:r>
      <w:proofErr w:type="spellEnd"/>
      <w:r w:rsidRPr="00EA7C84">
        <w:rPr>
          <w:b/>
          <w:i/>
          <w:szCs w:val="22"/>
          <w:lang w:eastAsia="en-US"/>
        </w:rPr>
        <w:t xml:space="preserve"> Банк»</w:t>
      </w:r>
    </w:p>
    <w:p w:rsidR="00921B71" w:rsidRPr="00EA7C84" w:rsidRDefault="00921B71" w:rsidP="00EA7C84">
      <w:pPr>
        <w:autoSpaceDE/>
        <w:autoSpaceDN/>
        <w:jc w:val="both"/>
        <w:rPr>
          <w:b/>
          <w:i/>
          <w:szCs w:val="22"/>
          <w:lang w:eastAsia="en-US"/>
        </w:rPr>
      </w:pPr>
      <w:r w:rsidRPr="00EA7C84">
        <w:rPr>
          <w:szCs w:val="22"/>
          <w:lang w:eastAsia="en-US"/>
        </w:rPr>
        <w:t xml:space="preserve">Сокращенное фирменное наименование: </w:t>
      </w:r>
      <w:r w:rsidRPr="00EA7C84">
        <w:rPr>
          <w:b/>
          <w:i/>
          <w:szCs w:val="22"/>
          <w:lang w:eastAsia="en-US"/>
        </w:rPr>
        <w:t>ЗАО</w:t>
      </w:r>
      <w:r w:rsidRPr="00EA7C84">
        <w:rPr>
          <w:szCs w:val="22"/>
          <w:lang w:eastAsia="en-US"/>
        </w:rPr>
        <w:t xml:space="preserve"> </w:t>
      </w:r>
      <w:r w:rsidRPr="00EA7C84">
        <w:rPr>
          <w:b/>
          <w:i/>
          <w:szCs w:val="22"/>
          <w:lang w:eastAsia="en-US"/>
        </w:rPr>
        <w:t>«</w:t>
      </w:r>
      <w:proofErr w:type="spellStart"/>
      <w:r w:rsidRPr="00EA7C84">
        <w:rPr>
          <w:b/>
          <w:i/>
          <w:szCs w:val="22"/>
          <w:lang w:eastAsia="en-US"/>
        </w:rPr>
        <w:t>ЮниКредит</w:t>
      </w:r>
      <w:proofErr w:type="spellEnd"/>
      <w:r w:rsidRPr="00EA7C84">
        <w:rPr>
          <w:b/>
          <w:i/>
          <w:szCs w:val="22"/>
          <w:lang w:eastAsia="en-US"/>
        </w:rPr>
        <w:t xml:space="preserve"> Банк»</w:t>
      </w:r>
    </w:p>
    <w:p w:rsidR="00921B71" w:rsidRPr="00EA7C84" w:rsidRDefault="00921B71" w:rsidP="00EA7C84">
      <w:pPr>
        <w:autoSpaceDE/>
        <w:autoSpaceDN/>
        <w:jc w:val="both"/>
        <w:rPr>
          <w:szCs w:val="22"/>
          <w:lang w:eastAsia="en-US"/>
        </w:rPr>
      </w:pPr>
      <w:r w:rsidRPr="00EA7C84">
        <w:rPr>
          <w:szCs w:val="22"/>
          <w:lang w:eastAsia="en-US"/>
        </w:rPr>
        <w:t>Место нахождения:</w:t>
      </w:r>
      <w:r w:rsidRPr="00EA7C84">
        <w:rPr>
          <w:b/>
          <w:bCs/>
          <w:i/>
          <w:iCs/>
          <w:szCs w:val="22"/>
          <w:lang w:eastAsia="en-US"/>
        </w:rPr>
        <w:t xml:space="preserve"> </w:t>
      </w:r>
    </w:p>
    <w:p w:rsidR="00921B71" w:rsidRPr="00EA7C84" w:rsidRDefault="00921B71" w:rsidP="00EA7C84">
      <w:pPr>
        <w:autoSpaceDE/>
        <w:autoSpaceDN/>
        <w:adjustRightInd w:val="0"/>
        <w:jc w:val="both"/>
        <w:rPr>
          <w:szCs w:val="22"/>
          <w:lang w:eastAsia="en-US"/>
        </w:rPr>
      </w:pPr>
      <w:r w:rsidRPr="00EA7C84">
        <w:rPr>
          <w:szCs w:val="22"/>
          <w:lang w:eastAsia="en-US"/>
        </w:rPr>
        <w:t>ИНН:</w:t>
      </w:r>
      <w:r w:rsidRPr="00EA7C84">
        <w:rPr>
          <w:rFonts w:ascii="Tahoma" w:hAnsi="Tahoma" w:cs="Tahoma"/>
          <w:color w:val="4A4A4A"/>
          <w:sz w:val="18"/>
          <w:szCs w:val="18"/>
          <w:lang w:eastAsia="en-US"/>
        </w:rPr>
        <w:t xml:space="preserve"> </w:t>
      </w:r>
      <w:r w:rsidRPr="00EA7C84">
        <w:rPr>
          <w:b/>
          <w:i/>
          <w:szCs w:val="22"/>
          <w:lang w:eastAsia="en-US"/>
        </w:rPr>
        <w:t>7710030411</w:t>
      </w:r>
    </w:p>
    <w:p w:rsidR="00921B71" w:rsidRPr="00EA7C84" w:rsidRDefault="00921B71" w:rsidP="00EA7C84">
      <w:pPr>
        <w:autoSpaceDE/>
        <w:autoSpaceDN/>
        <w:adjustRightInd w:val="0"/>
        <w:jc w:val="both"/>
        <w:rPr>
          <w:rFonts w:ascii="Tahoma" w:hAnsi="Tahoma" w:cs="Tahoma"/>
          <w:color w:val="4A4A4A"/>
          <w:sz w:val="15"/>
          <w:szCs w:val="15"/>
          <w:lang w:eastAsia="en-US"/>
        </w:rPr>
      </w:pPr>
      <w:r w:rsidRPr="00EA7C84">
        <w:rPr>
          <w:szCs w:val="22"/>
          <w:lang w:eastAsia="en-US"/>
        </w:rPr>
        <w:t>ОГРН:</w:t>
      </w:r>
      <w:r w:rsidRPr="00EA7C84">
        <w:rPr>
          <w:b/>
          <w:bCs/>
          <w:i/>
          <w:iCs/>
          <w:szCs w:val="22"/>
          <w:lang w:eastAsia="en-US"/>
        </w:rPr>
        <w:t xml:space="preserve"> </w:t>
      </w:r>
      <w:r w:rsidRPr="00EA7C84">
        <w:rPr>
          <w:b/>
          <w:i/>
          <w:szCs w:val="22"/>
          <w:lang w:eastAsia="en-US"/>
        </w:rPr>
        <w:t>1027739082106</w:t>
      </w:r>
    </w:p>
    <w:p w:rsidR="00921B71" w:rsidRPr="00EA7C84" w:rsidRDefault="00921B71" w:rsidP="00EA7C84">
      <w:pPr>
        <w:autoSpaceDE/>
        <w:autoSpaceDN/>
        <w:adjustRightInd w:val="0"/>
        <w:jc w:val="both"/>
        <w:rPr>
          <w:b/>
          <w:i/>
          <w:szCs w:val="22"/>
          <w:lang w:eastAsia="en-US"/>
        </w:rPr>
      </w:pPr>
      <w:r w:rsidRPr="00EA7C84">
        <w:rPr>
          <w:szCs w:val="22"/>
          <w:lang w:eastAsia="en-US"/>
        </w:rPr>
        <w:t xml:space="preserve">Номер лицензии: </w:t>
      </w:r>
      <w:r w:rsidRPr="00EA7C84">
        <w:rPr>
          <w:b/>
          <w:bCs/>
          <w:i/>
          <w:iCs/>
          <w:szCs w:val="22"/>
          <w:lang w:eastAsia="en-US"/>
        </w:rPr>
        <w:t>Лицензия на осуществление брокерской деятельности №177-06561-100000</w:t>
      </w:r>
    </w:p>
    <w:p w:rsidR="00921B71" w:rsidRPr="00EA7C84" w:rsidRDefault="00921B71" w:rsidP="00EA7C84">
      <w:pPr>
        <w:autoSpaceDE/>
        <w:autoSpaceDN/>
        <w:jc w:val="both"/>
        <w:rPr>
          <w:b/>
          <w:bCs/>
          <w:i/>
          <w:szCs w:val="22"/>
          <w:lang w:eastAsia="en-US"/>
        </w:rPr>
      </w:pPr>
      <w:r w:rsidRPr="00EA7C84">
        <w:rPr>
          <w:szCs w:val="22"/>
          <w:lang w:eastAsia="en-US"/>
        </w:rPr>
        <w:t xml:space="preserve">Дата выдачи: </w:t>
      </w:r>
      <w:r w:rsidRPr="00EA7C84">
        <w:rPr>
          <w:b/>
          <w:i/>
          <w:szCs w:val="22"/>
          <w:lang w:eastAsia="en-US"/>
        </w:rPr>
        <w:t>25.04.2003</w:t>
      </w:r>
    </w:p>
    <w:p w:rsidR="00921B71" w:rsidRPr="00EA7C84" w:rsidRDefault="00921B71" w:rsidP="00EA7C84">
      <w:pPr>
        <w:autoSpaceDE/>
        <w:autoSpaceDN/>
        <w:jc w:val="both"/>
        <w:rPr>
          <w:b/>
          <w:bCs/>
          <w:szCs w:val="22"/>
          <w:lang w:eastAsia="en-US"/>
        </w:rPr>
      </w:pPr>
      <w:r w:rsidRPr="00EA7C84">
        <w:rPr>
          <w:szCs w:val="22"/>
          <w:lang w:eastAsia="en-US"/>
        </w:rPr>
        <w:t xml:space="preserve">Срок действия: </w:t>
      </w:r>
      <w:r w:rsidRPr="00EA7C84">
        <w:rPr>
          <w:b/>
          <w:bCs/>
          <w:i/>
          <w:iCs/>
          <w:szCs w:val="22"/>
          <w:lang w:eastAsia="en-US"/>
        </w:rPr>
        <w:t>без ограничения срока действия</w:t>
      </w:r>
    </w:p>
    <w:p w:rsidR="00921B71" w:rsidRPr="00EA7C84" w:rsidRDefault="00921B71" w:rsidP="00EA7C84">
      <w:pPr>
        <w:autoSpaceDE/>
        <w:autoSpaceDN/>
        <w:jc w:val="both"/>
        <w:rPr>
          <w:b/>
          <w:i/>
          <w:szCs w:val="22"/>
          <w:lang w:eastAsia="en-US"/>
        </w:rPr>
      </w:pPr>
      <w:r w:rsidRPr="00EA7C84">
        <w:rPr>
          <w:szCs w:val="22"/>
          <w:lang w:eastAsia="en-US"/>
        </w:rPr>
        <w:t xml:space="preserve">Орган, выдавший указанную лицензию: </w:t>
      </w:r>
      <w:r w:rsidRPr="00EA7C84">
        <w:rPr>
          <w:b/>
          <w:i/>
          <w:szCs w:val="22"/>
          <w:lang w:eastAsia="en-US"/>
        </w:rPr>
        <w:t>ФСФР России</w:t>
      </w:r>
    </w:p>
    <w:p w:rsidR="00921B71" w:rsidRPr="00EA7C84" w:rsidRDefault="00921B71" w:rsidP="001876D2">
      <w:pPr>
        <w:tabs>
          <w:tab w:val="num" w:pos="567"/>
        </w:tabs>
        <w:adjustRightInd w:val="0"/>
        <w:ind w:firstLine="567"/>
        <w:jc w:val="both"/>
        <w:rPr>
          <w:b/>
          <w:bCs/>
          <w:i/>
          <w:iCs/>
          <w:szCs w:val="22"/>
        </w:rPr>
      </w:pPr>
    </w:p>
    <w:p w:rsidR="00921B71" w:rsidRPr="00EA7C84" w:rsidRDefault="00921B71" w:rsidP="001876D2">
      <w:pPr>
        <w:adjustRightInd w:val="0"/>
        <w:ind w:firstLine="540"/>
        <w:jc w:val="both"/>
        <w:rPr>
          <w:szCs w:val="22"/>
          <w:lang w:eastAsia="en-US"/>
        </w:rPr>
      </w:pPr>
      <w:r w:rsidRPr="00EA7C84">
        <w:rPr>
          <w:szCs w:val="22"/>
          <w:lang w:eastAsia="en-US"/>
        </w:rPr>
        <w:t xml:space="preserve">Основные функции Организаторов, в том числе: </w:t>
      </w:r>
    </w:p>
    <w:p w:rsidR="00921B71" w:rsidRPr="00EA7C84" w:rsidRDefault="00921B71" w:rsidP="001876D2">
      <w:pPr>
        <w:numPr>
          <w:ilvl w:val="0"/>
          <w:numId w:val="31"/>
        </w:numPr>
        <w:tabs>
          <w:tab w:val="left" w:pos="0"/>
          <w:tab w:val="left" w:pos="851"/>
        </w:tabs>
        <w:autoSpaceDE/>
        <w:autoSpaceDN/>
        <w:ind w:firstLine="65"/>
        <w:rPr>
          <w:b/>
          <w:i/>
          <w:szCs w:val="22"/>
          <w:lang w:eastAsia="en-US"/>
        </w:rPr>
      </w:pPr>
      <w:r w:rsidRPr="00EA7C84">
        <w:rPr>
          <w:b/>
          <w:i/>
          <w:sz w:val="24"/>
          <w:szCs w:val="24"/>
          <w:lang w:eastAsia="en-US"/>
        </w:rPr>
        <w:t xml:space="preserve"> </w:t>
      </w:r>
      <w:r w:rsidRPr="00EA7C84">
        <w:rPr>
          <w:b/>
          <w:i/>
          <w:szCs w:val="22"/>
          <w:lang w:eastAsia="en-US"/>
        </w:rPr>
        <w:t>разработать параметры, условия выпуска и размещения Биржевых облигаций;</w:t>
      </w:r>
    </w:p>
    <w:p w:rsidR="00921B71" w:rsidRPr="00EA7C84" w:rsidRDefault="00921B71" w:rsidP="001876D2">
      <w:pPr>
        <w:numPr>
          <w:ilvl w:val="0"/>
          <w:numId w:val="31"/>
        </w:numPr>
        <w:tabs>
          <w:tab w:val="left" w:pos="0"/>
          <w:tab w:val="left" w:pos="851"/>
        </w:tabs>
        <w:autoSpaceDE/>
        <w:autoSpaceDN/>
        <w:ind w:left="0" w:firstLine="567"/>
        <w:jc w:val="both"/>
        <w:rPr>
          <w:b/>
          <w:i/>
          <w:szCs w:val="22"/>
          <w:lang w:eastAsia="en-US"/>
        </w:rPr>
      </w:pPr>
      <w:r w:rsidRPr="00EA7C84">
        <w:rPr>
          <w:b/>
          <w:i/>
          <w:szCs w:val="22"/>
          <w:lang w:eastAsia="en-US"/>
        </w:rPr>
        <w:t>оказать содействие при подготовке эмиссионной и иной документации, необходимой для допуска Биржевых облигаций к торгам в процессе размещения, а также для принятия их на обслуживание в НКО ЗАО НРД;</w:t>
      </w:r>
    </w:p>
    <w:p w:rsidR="00921B71" w:rsidRPr="00EA7C84" w:rsidRDefault="00921B71" w:rsidP="001876D2">
      <w:pPr>
        <w:numPr>
          <w:ilvl w:val="0"/>
          <w:numId w:val="31"/>
        </w:numPr>
        <w:tabs>
          <w:tab w:val="left" w:pos="0"/>
          <w:tab w:val="left" w:pos="851"/>
        </w:tabs>
        <w:autoSpaceDE/>
        <w:autoSpaceDN/>
        <w:ind w:left="0" w:firstLine="567"/>
        <w:rPr>
          <w:b/>
          <w:i/>
          <w:szCs w:val="22"/>
          <w:lang w:eastAsia="en-US"/>
        </w:rPr>
      </w:pPr>
      <w:r w:rsidRPr="00EA7C84">
        <w:rPr>
          <w:b/>
          <w:i/>
          <w:szCs w:val="22"/>
          <w:lang w:eastAsia="en-US"/>
        </w:rPr>
        <w:t xml:space="preserve">подготовить, организовать и провести маркетинговые и презентационные мероприятия перед размещением  Биржевых облигаций; </w:t>
      </w:r>
    </w:p>
    <w:p w:rsidR="00921B71" w:rsidRPr="00EA7C84" w:rsidRDefault="00921B71" w:rsidP="001876D2">
      <w:pPr>
        <w:numPr>
          <w:ilvl w:val="0"/>
          <w:numId w:val="31"/>
        </w:numPr>
        <w:tabs>
          <w:tab w:val="left" w:pos="0"/>
          <w:tab w:val="left" w:pos="851"/>
          <w:tab w:val="left" w:pos="993"/>
        </w:tabs>
        <w:autoSpaceDE/>
        <w:autoSpaceDN/>
        <w:ind w:left="0" w:firstLine="567"/>
        <w:jc w:val="both"/>
        <w:rPr>
          <w:b/>
          <w:i/>
          <w:szCs w:val="22"/>
          <w:lang w:eastAsia="en-US"/>
        </w:rPr>
      </w:pPr>
      <w:r w:rsidRPr="00EA7C84">
        <w:rPr>
          <w:b/>
          <w:i/>
          <w:szCs w:val="22"/>
          <w:lang w:eastAsia="en-US"/>
        </w:rPr>
        <w:t>содействовать в раскрытии информации о выпуске Биржевых облигаций в соответствии с действующим законодательством Российской Федерации;</w:t>
      </w:r>
    </w:p>
    <w:p w:rsidR="00921B71" w:rsidRPr="00EA7C84" w:rsidRDefault="00921B71" w:rsidP="001876D2">
      <w:pPr>
        <w:numPr>
          <w:ilvl w:val="0"/>
          <w:numId w:val="31"/>
        </w:numPr>
        <w:tabs>
          <w:tab w:val="left" w:pos="0"/>
          <w:tab w:val="left" w:pos="851"/>
        </w:tabs>
        <w:autoSpaceDE/>
        <w:autoSpaceDN/>
        <w:ind w:left="0" w:firstLine="567"/>
        <w:jc w:val="both"/>
        <w:rPr>
          <w:b/>
          <w:i/>
          <w:szCs w:val="22"/>
          <w:lang w:eastAsia="en-US"/>
        </w:rPr>
      </w:pPr>
      <w:r w:rsidRPr="00EA7C84">
        <w:rPr>
          <w:b/>
          <w:i/>
          <w:szCs w:val="22"/>
          <w:lang w:eastAsia="en-US"/>
        </w:rPr>
        <w:t xml:space="preserve">  осуществлять иные действия, необходимые для исполнения своих обязательств по Договору. </w:t>
      </w:r>
    </w:p>
    <w:p w:rsidR="00921B71" w:rsidRPr="00EA7C84" w:rsidRDefault="00921B71" w:rsidP="001876D2">
      <w:pPr>
        <w:tabs>
          <w:tab w:val="num" w:pos="567"/>
        </w:tabs>
        <w:adjustRightInd w:val="0"/>
        <w:ind w:firstLine="567"/>
        <w:jc w:val="both"/>
        <w:rPr>
          <w:b/>
          <w:bCs/>
          <w:i/>
          <w:iCs/>
          <w:szCs w:val="22"/>
        </w:rPr>
      </w:pPr>
    </w:p>
    <w:p w:rsidR="00921B71" w:rsidRPr="00EA7C84" w:rsidRDefault="00921B71" w:rsidP="001876D2">
      <w:pPr>
        <w:tabs>
          <w:tab w:val="num" w:pos="567"/>
        </w:tabs>
        <w:adjustRightInd w:val="0"/>
        <w:ind w:firstLine="567"/>
        <w:jc w:val="both"/>
        <w:rPr>
          <w:b/>
          <w:bCs/>
          <w:i/>
          <w:iCs/>
          <w:szCs w:val="22"/>
        </w:rPr>
      </w:pPr>
      <w:r w:rsidRPr="00EA7C84">
        <w:rPr>
          <w:b/>
          <w:bCs/>
          <w:i/>
          <w:iCs/>
          <w:szCs w:val="22"/>
        </w:rPr>
        <w:t>Андеррайтером выпуска Биржевых облигаций (</w:t>
      </w:r>
      <w:r w:rsidRPr="00EA7C84">
        <w:rPr>
          <w:b/>
          <w:i/>
          <w:szCs w:val="22"/>
          <w:lang w:eastAsia="en-US"/>
        </w:rPr>
        <w:t>организацией, оказывающей Эмитенту услуги по размещению Биржевых облигаций)</w:t>
      </w:r>
      <w:r w:rsidRPr="00EA7C84">
        <w:rPr>
          <w:b/>
          <w:bCs/>
          <w:i/>
          <w:iCs/>
          <w:szCs w:val="22"/>
        </w:rPr>
        <w:t xml:space="preserve">, действующим по поручению и за счет Эмитента,  выступает  </w:t>
      </w:r>
      <w:r w:rsidRPr="00EA7C84">
        <w:rPr>
          <w:b/>
          <w:bCs/>
          <w:i/>
          <w:iCs/>
          <w:szCs w:val="22"/>
          <w:lang w:eastAsia="en-US"/>
        </w:rPr>
        <w:t>Закрытое акционерное общество «ВТБ Капитал»</w:t>
      </w:r>
      <w:r w:rsidRPr="00EA7C84">
        <w:rPr>
          <w:b/>
          <w:bCs/>
          <w:i/>
          <w:iCs/>
          <w:szCs w:val="22"/>
        </w:rPr>
        <w:t xml:space="preserve">. </w:t>
      </w:r>
    </w:p>
    <w:p w:rsidR="00921B71" w:rsidRPr="00EA7C84" w:rsidRDefault="00921B71" w:rsidP="00EA7C84">
      <w:pPr>
        <w:adjustRightInd w:val="0"/>
        <w:jc w:val="both"/>
        <w:rPr>
          <w:szCs w:val="22"/>
          <w:lang w:eastAsia="en-US"/>
        </w:rPr>
      </w:pPr>
    </w:p>
    <w:p w:rsidR="00921B71" w:rsidRPr="00EA7C84" w:rsidRDefault="00921B71" w:rsidP="00EA7C84">
      <w:pPr>
        <w:adjustRightInd w:val="0"/>
        <w:jc w:val="both"/>
        <w:rPr>
          <w:b/>
          <w:bCs/>
          <w:i/>
          <w:iCs/>
          <w:szCs w:val="22"/>
          <w:lang w:eastAsia="en-US"/>
        </w:rPr>
      </w:pPr>
      <w:r w:rsidRPr="00EA7C84">
        <w:rPr>
          <w:szCs w:val="22"/>
          <w:lang w:eastAsia="en-US"/>
        </w:rPr>
        <w:t xml:space="preserve">Полное наименование: </w:t>
      </w:r>
      <w:r w:rsidRPr="00EA7C84">
        <w:rPr>
          <w:b/>
          <w:bCs/>
          <w:i/>
          <w:iCs/>
          <w:szCs w:val="22"/>
          <w:lang w:eastAsia="en-US"/>
        </w:rPr>
        <w:t>Закрытое акционерное общество «ВТБ Капитал»</w:t>
      </w:r>
    </w:p>
    <w:p w:rsidR="00921B71" w:rsidRPr="00EA7C84" w:rsidRDefault="00921B71" w:rsidP="00EA7C84">
      <w:pPr>
        <w:adjustRightInd w:val="0"/>
        <w:jc w:val="both"/>
        <w:rPr>
          <w:b/>
          <w:bCs/>
          <w:i/>
          <w:iCs/>
          <w:szCs w:val="22"/>
          <w:lang w:eastAsia="en-US"/>
        </w:rPr>
      </w:pPr>
      <w:r w:rsidRPr="00EA7C84">
        <w:rPr>
          <w:szCs w:val="22"/>
          <w:lang w:eastAsia="en-US"/>
        </w:rPr>
        <w:t xml:space="preserve">Сокращенное наименование: </w:t>
      </w:r>
      <w:r w:rsidRPr="00EA7C84">
        <w:rPr>
          <w:b/>
          <w:bCs/>
          <w:i/>
          <w:iCs/>
          <w:szCs w:val="22"/>
          <w:lang w:eastAsia="en-US"/>
        </w:rPr>
        <w:t>ЗАО «ВТБ Капитал»</w:t>
      </w:r>
    </w:p>
    <w:p w:rsidR="00921B71" w:rsidRPr="00EA7C84" w:rsidRDefault="00921B71" w:rsidP="00EA7C84">
      <w:pPr>
        <w:adjustRightInd w:val="0"/>
        <w:jc w:val="both"/>
        <w:rPr>
          <w:b/>
          <w:bCs/>
          <w:i/>
          <w:iCs/>
          <w:szCs w:val="22"/>
          <w:lang w:eastAsia="en-US"/>
        </w:rPr>
      </w:pPr>
      <w:r w:rsidRPr="00EA7C84">
        <w:rPr>
          <w:szCs w:val="22"/>
          <w:lang w:eastAsia="en-US"/>
        </w:rPr>
        <w:t xml:space="preserve">ИНН: </w:t>
      </w:r>
      <w:r w:rsidRPr="00EA7C84">
        <w:rPr>
          <w:b/>
          <w:bCs/>
          <w:i/>
          <w:iCs/>
          <w:szCs w:val="22"/>
          <w:lang w:eastAsia="en-US"/>
        </w:rPr>
        <w:t>7703585780</w:t>
      </w:r>
    </w:p>
    <w:p w:rsidR="00921B71" w:rsidRPr="00EA7C84" w:rsidRDefault="00921B71" w:rsidP="00EA7C84">
      <w:pPr>
        <w:jc w:val="both"/>
        <w:rPr>
          <w:b/>
          <w:i/>
          <w:szCs w:val="22"/>
          <w:lang w:eastAsia="en-US"/>
        </w:rPr>
      </w:pPr>
      <w:r w:rsidRPr="00EA7C84">
        <w:rPr>
          <w:szCs w:val="22"/>
          <w:lang w:eastAsia="en-US"/>
        </w:rPr>
        <w:t xml:space="preserve">ОГРН: </w:t>
      </w:r>
      <w:r w:rsidRPr="00EA7C84">
        <w:rPr>
          <w:b/>
          <w:i/>
          <w:szCs w:val="22"/>
          <w:lang w:eastAsia="en-US"/>
        </w:rPr>
        <w:t>1067746393780</w:t>
      </w:r>
    </w:p>
    <w:p w:rsidR="00921B71" w:rsidRPr="00EA7C84" w:rsidRDefault="00921B71" w:rsidP="00EA7C84">
      <w:pPr>
        <w:jc w:val="both"/>
        <w:rPr>
          <w:b/>
          <w:i/>
          <w:szCs w:val="22"/>
          <w:lang w:eastAsia="en-US"/>
        </w:rPr>
      </w:pPr>
      <w:r w:rsidRPr="00EA7C84">
        <w:rPr>
          <w:szCs w:val="22"/>
          <w:lang w:eastAsia="en-US"/>
        </w:rPr>
        <w:t xml:space="preserve">Место нахождения: </w:t>
      </w:r>
      <w:proofErr w:type="spellStart"/>
      <w:r w:rsidRPr="00EA7C84">
        <w:rPr>
          <w:b/>
          <w:i/>
          <w:szCs w:val="22"/>
          <w:lang w:eastAsia="en-US"/>
        </w:rPr>
        <w:t>г.Москва</w:t>
      </w:r>
      <w:proofErr w:type="spellEnd"/>
      <w:r w:rsidRPr="00EA7C84">
        <w:rPr>
          <w:b/>
          <w:i/>
          <w:szCs w:val="22"/>
          <w:lang w:eastAsia="en-US"/>
        </w:rPr>
        <w:t>, Пресненская набережная, д.12</w:t>
      </w:r>
    </w:p>
    <w:p w:rsidR="00921B71" w:rsidRPr="00EA7C84" w:rsidRDefault="00921B71" w:rsidP="00EA7C84">
      <w:pPr>
        <w:autoSpaceDE/>
        <w:autoSpaceDN/>
        <w:rPr>
          <w:color w:val="000000"/>
          <w:szCs w:val="22"/>
        </w:rPr>
      </w:pPr>
      <w:r w:rsidRPr="00EA7C84">
        <w:rPr>
          <w:szCs w:val="22"/>
        </w:rPr>
        <w:t xml:space="preserve">Почтовый адрес: </w:t>
      </w:r>
      <w:r w:rsidRPr="00EA7C84">
        <w:rPr>
          <w:b/>
          <w:i/>
          <w:szCs w:val="22"/>
        </w:rPr>
        <w:t>123100,  г. Москва, Пресненская набережная, д. 12</w:t>
      </w:r>
    </w:p>
    <w:p w:rsidR="00921B71" w:rsidRPr="00EA7C84" w:rsidRDefault="00921B71" w:rsidP="00EA7C84">
      <w:pPr>
        <w:adjustRightInd w:val="0"/>
        <w:jc w:val="both"/>
        <w:rPr>
          <w:b/>
          <w:bCs/>
          <w:i/>
          <w:iCs/>
          <w:szCs w:val="22"/>
          <w:lang w:eastAsia="en-US"/>
        </w:rPr>
      </w:pPr>
      <w:r w:rsidRPr="00EA7C84">
        <w:rPr>
          <w:szCs w:val="22"/>
          <w:lang w:eastAsia="en-US"/>
        </w:rPr>
        <w:t xml:space="preserve">Номер лицензии: </w:t>
      </w:r>
      <w:r w:rsidRPr="00EA7C84">
        <w:rPr>
          <w:b/>
          <w:bCs/>
          <w:i/>
          <w:iCs/>
          <w:szCs w:val="22"/>
          <w:lang w:eastAsia="en-US"/>
        </w:rPr>
        <w:t>Лицензия на осуществление брокерской деятельности № 177-11463-100000</w:t>
      </w:r>
    </w:p>
    <w:p w:rsidR="00921B71" w:rsidRPr="00EA7C84" w:rsidRDefault="00921B71" w:rsidP="00EA7C84">
      <w:pPr>
        <w:adjustRightInd w:val="0"/>
        <w:jc w:val="both"/>
        <w:rPr>
          <w:b/>
          <w:bCs/>
          <w:i/>
          <w:iCs/>
          <w:szCs w:val="22"/>
          <w:lang w:eastAsia="en-US"/>
        </w:rPr>
      </w:pPr>
      <w:r w:rsidRPr="00EA7C84">
        <w:rPr>
          <w:szCs w:val="22"/>
          <w:lang w:eastAsia="en-US"/>
        </w:rPr>
        <w:t xml:space="preserve">Дата выдачи: </w:t>
      </w:r>
      <w:r w:rsidRPr="00EA7C84">
        <w:rPr>
          <w:b/>
          <w:bCs/>
          <w:i/>
          <w:iCs/>
          <w:szCs w:val="22"/>
          <w:lang w:eastAsia="en-US"/>
        </w:rPr>
        <w:t>31 июля 2008 года</w:t>
      </w:r>
    </w:p>
    <w:p w:rsidR="00921B71" w:rsidRPr="00EA7C84" w:rsidRDefault="00921B71" w:rsidP="00EA7C84">
      <w:pPr>
        <w:adjustRightInd w:val="0"/>
        <w:jc w:val="both"/>
        <w:rPr>
          <w:b/>
          <w:bCs/>
          <w:i/>
          <w:iCs/>
          <w:szCs w:val="22"/>
          <w:lang w:eastAsia="en-US"/>
        </w:rPr>
      </w:pPr>
      <w:r w:rsidRPr="00EA7C84">
        <w:rPr>
          <w:szCs w:val="22"/>
          <w:lang w:eastAsia="en-US"/>
        </w:rPr>
        <w:t xml:space="preserve">Срок действия: </w:t>
      </w:r>
      <w:r w:rsidRPr="00EA7C84">
        <w:rPr>
          <w:b/>
          <w:bCs/>
          <w:i/>
          <w:iCs/>
          <w:szCs w:val="22"/>
          <w:lang w:eastAsia="en-US"/>
        </w:rPr>
        <w:t>без ограничения срока действия</w:t>
      </w:r>
    </w:p>
    <w:p w:rsidR="00921B71" w:rsidRPr="00EA7C84" w:rsidRDefault="00921B71" w:rsidP="00EA7C84">
      <w:pPr>
        <w:adjustRightInd w:val="0"/>
        <w:jc w:val="both"/>
        <w:rPr>
          <w:b/>
          <w:bCs/>
          <w:i/>
          <w:iCs/>
          <w:szCs w:val="22"/>
          <w:lang w:eastAsia="en-US"/>
        </w:rPr>
      </w:pPr>
      <w:r w:rsidRPr="00EA7C84">
        <w:rPr>
          <w:szCs w:val="22"/>
          <w:lang w:eastAsia="en-US"/>
        </w:rPr>
        <w:t xml:space="preserve">Орган, выдавший указанную лицензию: </w:t>
      </w:r>
      <w:r w:rsidRPr="00EA7C84">
        <w:rPr>
          <w:b/>
          <w:bCs/>
          <w:i/>
          <w:iCs/>
          <w:szCs w:val="22"/>
          <w:lang w:eastAsia="en-US"/>
        </w:rPr>
        <w:t>ФСФР России</w:t>
      </w:r>
    </w:p>
    <w:p w:rsidR="00921B71" w:rsidRPr="00EA7C84" w:rsidRDefault="00921B71" w:rsidP="00EA7C84">
      <w:pPr>
        <w:widowControl w:val="0"/>
        <w:adjustRightInd w:val="0"/>
        <w:jc w:val="both"/>
        <w:rPr>
          <w:szCs w:val="22"/>
        </w:rPr>
      </w:pPr>
    </w:p>
    <w:p w:rsidR="00921B71" w:rsidRPr="00EA7C84" w:rsidRDefault="00921B71" w:rsidP="00EA7C84">
      <w:pPr>
        <w:ind w:firstLine="540"/>
        <w:jc w:val="both"/>
        <w:rPr>
          <w:b/>
          <w:i/>
          <w:szCs w:val="22"/>
          <w:lang w:eastAsia="en-US"/>
        </w:rPr>
      </w:pPr>
    </w:p>
    <w:p w:rsidR="00921B71" w:rsidRPr="00EA7C84" w:rsidRDefault="00921B71" w:rsidP="00EA7C84">
      <w:pPr>
        <w:ind w:firstLine="540"/>
        <w:jc w:val="both"/>
        <w:rPr>
          <w:szCs w:val="22"/>
          <w:lang w:eastAsia="en-US"/>
        </w:rPr>
      </w:pPr>
      <w:r w:rsidRPr="00EA7C84">
        <w:rPr>
          <w:szCs w:val="22"/>
          <w:lang w:eastAsia="en-US"/>
        </w:rPr>
        <w:t>Основные функции Андеррайтера:</w:t>
      </w:r>
    </w:p>
    <w:p w:rsidR="00921B71" w:rsidRPr="00EA7C84" w:rsidRDefault="00921B71" w:rsidP="00EA7C84">
      <w:pPr>
        <w:ind w:firstLine="540"/>
        <w:jc w:val="both"/>
        <w:rPr>
          <w:b/>
          <w:bCs/>
          <w:i/>
          <w:iCs/>
          <w:szCs w:val="22"/>
          <w:lang w:eastAsia="en-US"/>
        </w:rPr>
      </w:pPr>
      <w:r w:rsidRPr="00EA7C84">
        <w:rPr>
          <w:b/>
          <w:bCs/>
          <w:i/>
          <w:iCs/>
          <w:szCs w:val="22"/>
          <w:lang w:eastAsia="en-US"/>
        </w:rPr>
        <w:t>- удовлетворение заявок на покупку Биржевых облигаций по поручению и за счет Эмитента в соответствии с условиями договора и процедурой, установленной Решением о выпуске и Проспектом;</w:t>
      </w:r>
    </w:p>
    <w:p w:rsidR="00921B71" w:rsidRPr="00EA7C84" w:rsidRDefault="00921B71" w:rsidP="00EA7C84">
      <w:pPr>
        <w:ind w:firstLine="540"/>
        <w:jc w:val="both"/>
        <w:rPr>
          <w:b/>
          <w:bCs/>
          <w:i/>
          <w:iCs/>
          <w:szCs w:val="22"/>
          <w:lang w:eastAsia="en-US"/>
        </w:rPr>
      </w:pPr>
      <w:r w:rsidRPr="00EA7C84">
        <w:rPr>
          <w:b/>
          <w:bCs/>
          <w:i/>
          <w:iCs/>
          <w:szCs w:val="22"/>
          <w:lang w:eastAsia="en-US"/>
        </w:rPr>
        <w:t>- совершение от имени и за счет Эмитента действий, связанных с допуском Биржевых облигаций к размещению на ФБ ММВБ;</w:t>
      </w:r>
    </w:p>
    <w:p w:rsidR="00921B71" w:rsidRPr="00EA7C84" w:rsidRDefault="00921B71" w:rsidP="00EA7C84">
      <w:pPr>
        <w:ind w:firstLine="540"/>
        <w:jc w:val="both"/>
        <w:rPr>
          <w:b/>
          <w:bCs/>
          <w:i/>
          <w:iCs/>
          <w:szCs w:val="22"/>
          <w:lang w:eastAsia="en-US"/>
        </w:rPr>
      </w:pPr>
      <w:r w:rsidRPr="00EA7C84">
        <w:rPr>
          <w:b/>
          <w:bCs/>
          <w:i/>
          <w:iCs/>
          <w:szCs w:val="22"/>
          <w:lang w:eastAsia="en-US"/>
        </w:rPr>
        <w:lastRenderedPageBreak/>
        <w:t>- информирование Эмитента о количестве фактически размещенных Биржевых облигаций, а также о размере полученных от продажи Биржевых облигаций денежных средств;</w:t>
      </w:r>
    </w:p>
    <w:p w:rsidR="00921B71" w:rsidRPr="00EA7C84" w:rsidRDefault="00921B71" w:rsidP="00EA7C84">
      <w:pPr>
        <w:ind w:firstLine="540"/>
        <w:jc w:val="both"/>
        <w:rPr>
          <w:b/>
          <w:bCs/>
          <w:i/>
          <w:iCs/>
          <w:szCs w:val="22"/>
          <w:lang w:eastAsia="en-US"/>
        </w:rPr>
      </w:pPr>
      <w:r w:rsidRPr="00EA7C84">
        <w:rPr>
          <w:b/>
          <w:bCs/>
          <w:i/>
          <w:iCs/>
          <w:szCs w:val="22"/>
          <w:lang w:eastAsia="en-US"/>
        </w:rPr>
        <w:t xml:space="preserve">- перечисление денежных средств, получаемых Андеррайтером от приобретателей Биржевых облигаций в счет их оплаты, на расчетный счет Эмитента в соответствии с условиями заключенного договора; </w:t>
      </w:r>
    </w:p>
    <w:p w:rsidR="00921B71" w:rsidRPr="00EA7C84" w:rsidRDefault="00921B71" w:rsidP="00EA7C84">
      <w:pPr>
        <w:ind w:firstLine="540"/>
        <w:jc w:val="both"/>
        <w:rPr>
          <w:b/>
          <w:bCs/>
          <w:i/>
          <w:iCs/>
          <w:szCs w:val="22"/>
          <w:lang w:eastAsia="en-US"/>
        </w:rPr>
      </w:pPr>
      <w:r w:rsidRPr="00EA7C84">
        <w:rPr>
          <w:b/>
          <w:bCs/>
          <w:i/>
          <w:iCs/>
          <w:szCs w:val="22"/>
          <w:lang w:eastAsia="en-US"/>
        </w:rPr>
        <w:t>- осуществление иных действий, необходимых для исполнения своих обязательств по размещению Биржевых облигаций, в соответствии с законодательством Российской Федерации и договором между Эмитентом и Андеррайтером.</w:t>
      </w:r>
    </w:p>
    <w:p w:rsidR="00921B71" w:rsidRDefault="00921B71" w:rsidP="008F1085">
      <w:pPr>
        <w:adjustRightInd w:val="0"/>
        <w:ind w:firstLine="540"/>
        <w:jc w:val="both"/>
        <w:rPr>
          <w:szCs w:val="22"/>
        </w:rPr>
      </w:pPr>
    </w:p>
    <w:p w:rsidR="00921B71" w:rsidRPr="00CE2F23" w:rsidRDefault="00921B71" w:rsidP="00D842A9">
      <w:pPr>
        <w:adjustRightInd w:val="0"/>
        <w:ind w:firstLine="540"/>
        <w:jc w:val="both"/>
        <w:rPr>
          <w:b/>
          <w:bCs/>
          <w:i/>
          <w:iCs/>
          <w:szCs w:val="22"/>
          <w:lang w:eastAsia="en-US"/>
        </w:rPr>
      </w:pPr>
      <w:r w:rsidRPr="00EB09CA">
        <w:rPr>
          <w:szCs w:val="22"/>
        </w:rPr>
        <w:t xml:space="preserve">наличие у такого лица обязанностей по приобретению не размещенных в срок ценных бумаг, а при наличии такой </w:t>
      </w:r>
      <w:r w:rsidRPr="00CE2F23">
        <w:rPr>
          <w:szCs w:val="22"/>
        </w:rPr>
        <w:t xml:space="preserve">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 </w:t>
      </w:r>
      <w:r w:rsidRPr="00CE2F23">
        <w:rPr>
          <w:b/>
          <w:bCs/>
          <w:i/>
          <w:iCs/>
          <w:szCs w:val="22"/>
          <w:lang w:eastAsia="en-US"/>
        </w:rPr>
        <w:t>у лиц, оказывающих Эмитенту услуги по размещению и/или организации размещения Биржевых облигаций, такая обязанность отсутствует.</w:t>
      </w:r>
    </w:p>
    <w:p w:rsidR="00921B71" w:rsidRPr="00CE2F23" w:rsidRDefault="00921B71" w:rsidP="00D842A9">
      <w:pPr>
        <w:adjustRightInd w:val="0"/>
        <w:ind w:firstLine="540"/>
        <w:jc w:val="both"/>
        <w:rPr>
          <w:szCs w:val="22"/>
          <w:lang w:eastAsia="en-US"/>
        </w:rPr>
      </w:pPr>
    </w:p>
    <w:p w:rsidR="00921B71" w:rsidRPr="00CE2F23" w:rsidRDefault="00921B71" w:rsidP="00D842A9">
      <w:pPr>
        <w:adjustRightInd w:val="0"/>
        <w:ind w:firstLine="540"/>
        <w:jc w:val="both"/>
        <w:rPr>
          <w:szCs w:val="22"/>
          <w:lang w:eastAsia="en-US"/>
        </w:rPr>
      </w:pPr>
      <w:r w:rsidRPr="00CE2F23">
        <w:rPr>
          <w:szCs w:val="22"/>
        </w:rPr>
        <w:t xml:space="preserve">наличие у такого лица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w:t>
      </w:r>
      <w:proofErr w:type="spellStart"/>
      <w:r w:rsidRPr="00CE2F23">
        <w:rPr>
          <w:szCs w:val="22"/>
        </w:rPr>
        <w:t>маркет-мейкера</w:t>
      </w:r>
      <w:proofErr w:type="spellEnd"/>
      <w:r w:rsidRPr="00CE2F23">
        <w:rPr>
          <w:szCs w:val="22"/>
        </w:rPr>
        <w:t xml:space="preserve">,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w:t>
      </w:r>
      <w:proofErr w:type="spellStart"/>
      <w:r w:rsidRPr="00CE2F23">
        <w:rPr>
          <w:szCs w:val="22"/>
        </w:rPr>
        <w:t>маркет-мейкера</w:t>
      </w:r>
      <w:proofErr w:type="spellEnd"/>
      <w:r w:rsidRPr="00CE2F23">
        <w:rPr>
          <w:szCs w:val="22"/>
        </w:rPr>
        <w:t xml:space="preserve">: </w:t>
      </w:r>
      <w:r w:rsidRPr="00CE2F23">
        <w:rPr>
          <w:b/>
          <w:bCs/>
          <w:i/>
          <w:iCs/>
          <w:szCs w:val="22"/>
          <w:lang w:eastAsia="en-US"/>
        </w:rPr>
        <w:t xml:space="preserve">у лиц, оказывающих Эмитенту услуги по размещению и/или организации размещения Биржевых облигаций, </w:t>
      </w:r>
      <w:r w:rsidRPr="00CE2F23">
        <w:rPr>
          <w:b/>
          <w:i/>
          <w:szCs w:val="22"/>
          <w:lang w:eastAsia="en-US"/>
        </w:rPr>
        <w:t xml:space="preserve">обязанность, связанная с поддержанием цен на Биржевые облигации на определенном уровне в течение определенного срока после завершения их размещения (стабилизация), отсутствует. </w:t>
      </w:r>
    </w:p>
    <w:p w:rsidR="00921B71" w:rsidRPr="00CE2F23" w:rsidRDefault="00921B71" w:rsidP="008F1085">
      <w:pPr>
        <w:adjustRightInd w:val="0"/>
        <w:ind w:firstLine="540"/>
        <w:jc w:val="both"/>
        <w:rPr>
          <w:szCs w:val="22"/>
        </w:rPr>
      </w:pPr>
    </w:p>
    <w:p w:rsidR="00921B71" w:rsidRPr="00CE2F23" w:rsidRDefault="00921B71" w:rsidP="00D842A9">
      <w:pPr>
        <w:adjustRightInd w:val="0"/>
        <w:ind w:firstLine="540"/>
        <w:jc w:val="both"/>
        <w:rPr>
          <w:szCs w:val="22"/>
        </w:rPr>
      </w:pPr>
      <w:r w:rsidRPr="00CE2F23">
        <w:rPr>
          <w:szCs w:val="22"/>
        </w:rPr>
        <w:t xml:space="preserve">наличие у такого лица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 </w:t>
      </w:r>
      <w:r w:rsidRPr="00CE2F23">
        <w:rPr>
          <w:b/>
          <w:i/>
          <w:szCs w:val="22"/>
        </w:rPr>
        <w:t xml:space="preserve">размер вознаграждения лиц, </w:t>
      </w:r>
      <w:r w:rsidRPr="00CE2F23">
        <w:rPr>
          <w:b/>
          <w:bCs/>
          <w:i/>
          <w:iCs/>
          <w:szCs w:val="22"/>
          <w:lang w:eastAsia="en-US"/>
        </w:rPr>
        <w:t>оказывающих Эмитенту услуги по размещению и/или организации размещения Биржевых облигаций,</w:t>
      </w:r>
      <w:r w:rsidRPr="00CE2F23">
        <w:rPr>
          <w:b/>
          <w:i/>
          <w:szCs w:val="22"/>
        </w:rPr>
        <w:t xml:space="preserve">  не превысит 1% (Одного процента)  от номинальной стоимости выпуска Биржевых облигаций.</w:t>
      </w:r>
    </w:p>
    <w:p w:rsidR="00921B71" w:rsidRPr="00CE2F23" w:rsidRDefault="00921B71" w:rsidP="00D842A9">
      <w:pPr>
        <w:adjustRightInd w:val="0"/>
        <w:ind w:firstLine="540"/>
        <w:jc w:val="both"/>
        <w:rPr>
          <w:b/>
          <w:i/>
          <w:szCs w:val="22"/>
          <w:lang w:eastAsia="en-US"/>
        </w:rPr>
      </w:pPr>
    </w:p>
    <w:p w:rsidR="00921B71" w:rsidRPr="008F1085" w:rsidRDefault="00921B71" w:rsidP="008F1085">
      <w:pPr>
        <w:adjustRightInd w:val="0"/>
        <w:ind w:firstLine="540"/>
        <w:jc w:val="both"/>
        <w:rPr>
          <w:szCs w:val="22"/>
        </w:rPr>
      </w:pPr>
      <w:r w:rsidRPr="00CE2F23">
        <w:rPr>
          <w:szCs w:val="22"/>
        </w:rPr>
        <w:t xml:space="preserve">размер вознаграждения лица, оказывающего услуги по размещению и/или организации размещения ценных бумаг: </w:t>
      </w:r>
      <w:r w:rsidRPr="00CE2F23">
        <w:rPr>
          <w:b/>
          <w:i/>
          <w:szCs w:val="22"/>
        </w:rPr>
        <w:t xml:space="preserve">размер вознаграждения лиц, </w:t>
      </w:r>
      <w:r w:rsidRPr="00CE2F23">
        <w:rPr>
          <w:b/>
          <w:bCs/>
          <w:i/>
          <w:iCs/>
          <w:szCs w:val="22"/>
          <w:lang w:eastAsia="en-US"/>
        </w:rPr>
        <w:t>оказывающих Эмитенту услуги по размещению и/или организации размещения Биржевых облигаций,</w:t>
      </w:r>
      <w:r w:rsidRPr="00CE2F23">
        <w:rPr>
          <w:b/>
          <w:i/>
          <w:szCs w:val="22"/>
        </w:rPr>
        <w:t xml:space="preserve">  не превысит 1% (Одного процента)  от номинальной стоимости Биржевых облигаций.</w:t>
      </w:r>
    </w:p>
    <w:p w:rsidR="00921B71" w:rsidRPr="00EB09CA" w:rsidRDefault="00921B71" w:rsidP="008F1085">
      <w:pPr>
        <w:adjustRightInd w:val="0"/>
        <w:ind w:firstLine="540"/>
        <w:jc w:val="both"/>
        <w:rPr>
          <w:b/>
          <w:bCs/>
          <w:i/>
          <w:iCs/>
          <w:szCs w:val="22"/>
        </w:rPr>
      </w:pPr>
    </w:p>
    <w:p w:rsidR="00921B71" w:rsidRPr="00BA5400" w:rsidRDefault="00921B71" w:rsidP="001F0B00">
      <w:pPr>
        <w:pStyle w:val="2"/>
        <w:jc w:val="both"/>
        <w:rPr>
          <w:rFonts w:ascii="Times New Roman" w:hAnsi="Times New Roman" w:cs="Times New Roman"/>
          <w:i w:val="0"/>
          <w:sz w:val="24"/>
          <w:szCs w:val="24"/>
        </w:rPr>
      </w:pPr>
      <w:r w:rsidRPr="00BA5400">
        <w:rPr>
          <w:rFonts w:ascii="Times New Roman" w:hAnsi="Times New Roman" w:cs="Times New Roman"/>
          <w:i w:val="0"/>
          <w:sz w:val="24"/>
          <w:szCs w:val="24"/>
        </w:rPr>
        <w:t>9.7. Сведения о круге потенциальных приобретателей эмиссионных ценных бумаг</w:t>
      </w:r>
      <w:bookmarkEnd w:id="359"/>
      <w:bookmarkEnd w:id="360"/>
      <w:bookmarkEnd w:id="361"/>
      <w:bookmarkEnd w:id="362"/>
      <w:bookmarkEnd w:id="363"/>
    </w:p>
    <w:p w:rsidR="00921B71" w:rsidRDefault="00921B71" w:rsidP="005A76F5">
      <w:pPr>
        <w:ind w:firstLine="540"/>
        <w:jc w:val="both"/>
        <w:rPr>
          <w:b/>
          <w:bCs/>
          <w:i/>
          <w:iCs/>
          <w:szCs w:val="22"/>
        </w:rPr>
      </w:pPr>
    </w:p>
    <w:p w:rsidR="00921B71" w:rsidRPr="00810FFD" w:rsidRDefault="00921B71" w:rsidP="005A76F5">
      <w:pPr>
        <w:ind w:firstLine="540"/>
        <w:jc w:val="both"/>
        <w:rPr>
          <w:b/>
          <w:bCs/>
          <w:i/>
          <w:iCs/>
          <w:szCs w:val="22"/>
        </w:rPr>
      </w:pPr>
      <w:r w:rsidRPr="00810FFD">
        <w:rPr>
          <w:b/>
          <w:bCs/>
          <w:i/>
          <w:iCs/>
          <w:szCs w:val="22"/>
        </w:rPr>
        <w:t>Биржевые облигации</w:t>
      </w:r>
      <w:r>
        <w:rPr>
          <w:b/>
          <w:bCs/>
          <w:i/>
          <w:iCs/>
          <w:szCs w:val="22"/>
        </w:rPr>
        <w:t xml:space="preserve"> серии БО-04 </w:t>
      </w:r>
      <w:r w:rsidRPr="00810FFD">
        <w:rPr>
          <w:b/>
          <w:bCs/>
          <w:i/>
          <w:iCs/>
          <w:szCs w:val="22"/>
        </w:rPr>
        <w:t xml:space="preserve"> размещаются путем открытой подписки. Круг потенциальных приобретателей размещаемых ценных бумаг не ограничен.</w:t>
      </w:r>
    </w:p>
    <w:p w:rsidR="00921B71" w:rsidRPr="00810FFD" w:rsidRDefault="00921B71" w:rsidP="005A76F5">
      <w:pPr>
        <w:ind w:firstLine="540"/>
        <w:jc w:val="both"/>
        <w:rPr>
          <w:b/>
          <w:bCs/>
          <w:i/>
          <w:iCs/>
          <w:szCs w:val="22"/>
        </w:rPr>
      </w:pPr>
      <w:r w:rsidRPr="00810FFD">
        <w:rPr>
          <w:b/>
          <w:bCs/>
          <w:i/>
          <w:iCs/>
          <w:szCs w:val="22"/>
        </w:rPr>
        <w:t xml:space="preserve">Нерезиденты могут приобретать Биржевые облигации </w:t>
      </w:r>
      <w:r>
        <w:rPr>
          <w:b/>
          <w:bCs/>
          <w:i/>
          <w:iCs/>
          <w:szCs w:val="22"/>
        </w:rPr>
        <w:t xml:space="preserve"> серии БО-04 </w:t>
      </w:r>
      <w:r w:rsidRPr="00810FFD">
        <w:rPr>
          <w:b/>
          <w:bCs/>
          <w:i/>
          <w:iCs/>
          <w:szCs w:val="22"/>
        </w:rPr>
        <w:t>в соответствии с действующим законодательством и нормативными актами Российской Федерации.</w:t>
      </w:r>
    </w:p>
    <w:p w:rsidR="00921B71" w:rsidRPr="00810FFD" w:rsidRDefault="00921B71" w:rsidP="00452AB0">
      <w:pPr>
        <w:ind w:firstLine="540"/>
        <w:jc w:val="both"/>
        <w:rPr>
          <w:b/>
          <w:bCs/>
          <w:i/>
          <w:iCs/>
          <w:szCs w:val="22"/>
        </w:rPr>
      </w:pPr>
      <w:bookmarkStart w:id="364" w:name="_Toc199159042"/>
      <w:bookmarkStart w:id="365" w:name="_Toc272486463"/>
      <w:bookmarkStart w:id="366" w:name="_Toc272486931"/>
      <w:bookmarkStart w:id="367" w:name="_Toc278723224"/>
      <w:r w:rsidRPr="00810FFD">
        <w:rPr>
          <w:b/>
          <w:bCs/>
          <w:i/>
          <w:iCs/>
          <w:szCs w:val="22"/>
        </w:rPr>
        <w:t>Биржевые облигации</w:t>
      </w:r>
      <w:r>
        <w:rPr>
          <w:b/>
          <w:bCs/>
          <w:i/>
          <w:iCs/>
          <w:szCs w:val="22"/>
        </w:rPr>
        <w:t xml:space="preserve"> серии БО-05 </w:t>
      </w:r>
      <w:r w:rsidRPr="00810FFD">
        <w:rPr>
          <w:b/>
          <w:bCs/>
          <w:i/>
          <w:iCs/>
          <w:szCs w:val="22"/>
        </w:rPr>
        <w:t xml:space="preserve"> размещаются путем открытой подписки. Круг потенциальных приобретателей размещаемых ценных бумаг не ограничен.</w:t>
      </w:r>
    </w:p>
    <w:p w:rsidR="00921B71" w:rsidRDefault="00921B71" w:rsidP="00452AB0">
      <w:pPr>
        <w:ind w:firstLine="540"/>
        <w:jc w:val="both"/>
        <w:rPr>
          <w:b/>
          <w:bCs/>
          <w:i/>
          <w:iCs/>
          <w:szCs w:val="22"/>
        </w:rPr>
      </w:pPr>
      <w:r w:rsidRPr="00810FFD">
        <w:rPr>
          <w:b/>
          <w:bCs/>
          <w:i/>
          <w:iCs/>
          <w:szCs w:val="22"/>
        </w:rPr>
        <w:t xml:space="preserve">Нерезиденты могут приобретать Биржевые облигации </w:t>
      </w:r>
      <w:r>
        <w:rPr>
          <w:b/>
          <w:bCs/>
          <w:i/>
          <w:iCs/>
          <w:szCs w:val="22"/>
        </w:rPr>
        <w:t xml:space="preserve"> серии БО-05 </w:t>
      </w:r>
      <w:r w:rsidRPr="00810FFD">
        <w:rPr>
          <w:b/>
          <w:bCs/>
          <w:i/>
          <w:iCs/>
          <w:szCs w:val="22"/>
        </w:rPr>
        <w:t>в соответствии с действующим законодательством и нормативными актами Российской Федерации.</w:t>
      </w:r>
    </w:p>
    <w:p w:rsidR="00921B71" w:rsidRPr="00810FFD" w:rsidRDefault="00921B71" w:rsidP="00452AB0">
      <w:pPr>
        <w:ind w:firstLine="540"/>
        <w:jc w:val="both"/>
        <w:rPr>
          <w:b/>
          <w:bCs/>
          <w:i/>
          <w:iCs/>
          <w:szCs w:val="22"/>
        </w:rPr>
      </w:pPr>
      <w:r w:rsidRPr="00810FFD">
        <w:rPr>
          <w:b/>
          <w:bCs/>
          <w:i/>
          <w:iCs/>
          <w:szCs w:val="22"/>
        </w:rPr>
        <w:t>Биржевые облигации</w:t>
      </w:r>
      <w:r>
        <w:rPr>
          <w:b/>
          <w:bCs/>
          <w:i/>
          <w:iCs/>
          <w:szCs w:val="22"/>
        </w:rPr>
        <w:t xml:space="preserve"> серии БО-06 </w:t>
      </w:r>
      <w:r w:rsidRPr="00810FFD">
        <w:rPr>
          <w:b/>
          <w:bCs/>
          <w:i/>
          <w:iCs/>
          <w:szCs w:val="22"/>
        </w:rPr>
        <w:t xml:space="preserve"> размещаются путем открытой подписки. Круг потенциальных приобретателей размещаемых ценных бумаг не ограничен.</w:t>
      </w:r>
    </w:p>
    <w:p w:rsidR="00921B71" w:rsidRPr="00810FFD" w:rsidRDefault="00921B71" w:rsidP="00452AB0">
      <w:pPr>
        <w:ind w:firstLine="540"/>
        <w:jc w:val="both"/>
        <w:rPr>
          <w:b/>
          <w:bCs/>
          <w:i/>
          <w:iCs/>
          <w:szCs w:val="22"/>
        </w:rPr>
      </w:pPr>
      <w:r w:rsidRPr="00810FFD">
        <w:rPr>
          <w:b/>
          <w:bCs/>
          <w:i/>
          <w:iCs/>
          <w:szCs w:val="22"/>
        </w:rPr>
        <w:t xml:space="preserve">Нерезиденты могут приобретать Биржевые облигации </w:t>
      </w:r>
      <w:r>
        <w:rPr>
          <w:b/>
          <w:bCs/>
          <w:i/>
          <w:iCs/>
          <w:szCs w:val="22"/>
        </w:rPr>
        <w:t xml:space="preserve"> серии БО-06 </w:t>
      </w:r>
      <w:r w:rsidRPr="00810FFD">
        <w:rPr>
          <w:b/>
          <w:bCs/>
          <w:i/>
          <w:iCs/>
          <w:szCs w:val="22"/>
        </w:rPr>
        <w:t>в соответствии с действующим законодательством и нормативными актами Российской Федерации.</w:t>
      </w:r>
    </w:p>
    <w:p w:rsidR="00921B71" w:rsidRPr="00810FFD" w:rsidRDefault="00921B71" w:rsidP="002B09AD">
      <w:pPr>
        <w:ind w:firstLine="540"/>
        <w:jc w:val="both"/>
        <w:rPr>
          <w:b/>
          <w:bCs/>
          <w:i/>
          <w:iCs/>
          <w:szCs w:val="22"/>
        </w:rPr>
      </w:pPr>
    </w:p>
    <w:p w:rsidR="00921B71" w:rsidRPr="00BA5400" w:rsidRDefault="00921B71" w:rsidP="001F0B00">
      <w:pPr>
        <w:pStyle w:val="2"/>
        <w:spacing w:line="276" w:lineRule="auto"/>
        <w:jc w:val="both"/>
        <w:rPr>
          <w:rFonts w:ascii="Times New Roman" w:hAnsi="Times New Roman" w:cs="Times New Roman"/>
          <w:i w:val="0"/>
          <w:sz w:val="24"/>
          <w:szCs w:val="24"/>
        </w:rPr>
      </w:pPr>
      <w:bookmarkStart w:id="368" w:name="_Toc316482489"/>
      <w:r w:rsidRPr="005E6A2F">
        <w:rPr>
          <w:rFonts w:ascii="Times New Roman" w:hAnsi="Times New Roman" w:cs="Times New Roman"/>
          <w:i w:val="0"/>
          <w:sz w:val="24"/>
          <w:szCs w:val="24"/>
        </w:rPr>
        <w:lastRenderedPageBreak/>
        <w:t>9.8. Сведения об организаторах торговли на рынке ценных бумаг, в том числе о фондовых биржах, на которых предполагается размещение и/или обращение размещаемых эмиссионных ценных бумаг</w:t>
      </w:r>
      <w:bookmarkEnd w:id="364"/>
      <w:bookmarkEnd w:id="365"/>
      <w:bookmarkEnd w:id="366"/>
      <w:bookmarkEnd w:id="367"/>
      <w:bookmarkEnd w:id="368"/>
    </w:p>
    <w:p w:rsidR="00921B71" w:rsidRPr="003226F4" w:rsidRDefault="00921B71" w:rsidP="00E74886">
      <w:pPr>
        <w:spacing w:line="23" w:lineRule="atLeast"/>
        <w:ind w:firstLine="540"/>
        <w:jc w:val="both"/>
        <w:rPr>
          <w:rStyle w:val="SUBST"/>
          <w:bCs/>
          <w:iCs/>
          <w:szCs w:val="22"/>
        </w:rPr>
      </w:pPr>
    </w:p>
    <w:p w:rsidR="00921B71" w:rsidRPr="00B5538A" w:rsidRDefault="00921B71" w:rsidP="00B738BE">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E74886">
      <w:pPr>
        <w:spacing w:line="23" w:lineRule="atLeast"/>
        <w:ind w:firstLine="539"/>
        <w:jc w:val="both"/>
        <w:rPr>
          <w:rStyle w:val="SUBST"/>
          <w:bCs/>
          <w:iCs/>
          <w:szCs w:val="22"/>
        </w:rPr>
      </w:pPr>
    </w:p>
    <w:p w:rsidR="00921B71" w:rsidRPr="00CE2F23" w:rsidRDefault="00921B71" w:rsidP="00D842A9">
      <w:pPr>
        <w:ind w:firstLine="540"/>
        <w:jc w:val="both"/>
        <w:rPr>
          <w:b/>
          <w:bCs/>
          <w:i/>
          <w:iCs/>
          <w:szCs w:val="22"/>
          <w:lang w:eastAsia="en-US"/>
        </w:rPr>
      </w:pPr>
      <w:r w:rsidRPr="00CE2F23">
        <w:rPr>
          <w:b/>
          <w:bCs/>
          <w:i/>
          <w:iCs/>
          <w:szCs w:val="22"/>
          <w:lang w:eastAsia="en-US"/>
        </w:rPr>
        <w:t>Размещение Биржевых облигаций проводится путём заключения сделок купли-продажи по цене размещения Биржевых облигаций, указанной в п. 8.4 Решения о выпуске и п. 2.4 Проспекта («Цена размещения»).</w:t>
      </w:r>
    </w:p>
    <w:p w:rsidR="00921B71" w:rsidRPr="00CE2F23" w:rsidRDefault="00921B71" w:rsidP="00D842A9">
      <w:pPr>
        <w:ind w:firstLine="540"/>
        <w:jc w:val="both"/>
        <w:rPr>
          <w:b/>
          <w:bCs/>
          <w:i/>
          <w:iCs/>
          <w:szCs w:val="22"/>
          <w:lang w:eastAsia="en-US"/>
        </w:rPr>
      </w:pPr>
      <w:r w:rsidRPr="00CE2F23">
        <w:rPr>
          <w:b/>
          <w:bCs/>
          <w:i/>
          <w:iCs/>
          <w:szCs w:val="22"/>
          <w:lang w:eastAsia="en-US"/>
        </w:rPr>
        <w:t xml:space="preserve">Сделки при размещении Биржевых облигаций заключаются в Закрытом акционерном обществе «Фондовая биржа ММВБ» путём удовлетворения адресных заявок на покупку Биржевых облигаций, поданных с использованием </w:t>
      </w:r>
      <w:r>
        <w:rPr>
          <w:b/>
          <w:bCs/>
          <w:i/>
          <w:iCs/>
          <w:szCs w:val="22"/>
          <w:lang w:eastAsia="en-US"/>
        </w:rPr>
        <w:t>С</w:t>
      </w:r>
      <w:r w:rsidRPr="00CE2F23">
        <w:rPr>
          <w:b/>
          <w:bCs/>
          <w:i/>
          <w:iCs/>
          <w:szCs w:val="22"/>
          <w:lang w:eastAsia="en-US"/>
        </w:rPr>
        <w:t xml:space="preserve">истемы торгов Биржи  в соответствии с Правилами торгов </w:t>
      </w:r>
      <w:r>
        <w:rPr>
          <w:b/>
          <w:bCs/>
          <w:i/>
          <w:iCs/>
          <w:szCs w:val="22"/>
          <w:lang w:eastAsia="en-US"/>
        </w:rPr>
        <w:t>Биржи</w:t>
      </w:r>
      <w:r w:rsidRPr="00CE2F23">
        <w:rPr>
          <w:b/>
          <w:bCs/>
          <w:i/>
          <w:iCs/>
          <w:szCs w:val="22"/>
          <w:lang w:eastAsia="en-US"/>
        </w:rPr>
        <w:t>.</w:t>
      </w:r>
    </w:p>
    <w:p w:rsidR="00921B71" w:rsidRPr="00CE2F23" w:rsidRDefault="00921B71" w:rsidP="00D842A9">
      <w:pPr>
        <w:ind w:firstLine="540"/>
        <w:jc w:val="both"/>
        <w:rPr>
          <w:b/>
          <w:bCs/>
          <w:i/>
          <w:iCs/>
          <w:szCs w:val="22"/>
          <w:lang w:eastAsia="en-US"/>
        </w:rPr>
      </w:pPr>
      <w:r w:rsidRPr="00CE2F23">
        <w:rPr>
          <w:b/>
          <w:bCs/>
          <w:i/>
          <w:iCs/>
          <w:szCs w:val="22"/>
          <w:lang w:eastAsia="en-US"/>
        </w:rPr>
        <w:t>Адресные заявки на покупку Биржевых облигаций и встречные адресные заявки на продажу Биржевых облигаций подаются с использованием системы торгов ФБ ММВБ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rsidR="00921B71" w:rsidRPr="00CE2F23" w:rsidRDefault="00921B71" w:rsidP="00D842A9">
      <w:pPr>
        <w:adjustRightInd w:val="0"/>
        <w:ind w:firstLine="540"/>
        <w:jc w:val="both"/>
        <w:rPr>
          <w:b/>
          <w:i/>
          <w:szCs w:val="22"/>
          <w:lang w:eastAsia="en-US"/>
        </w:rPr>
      </w:pPr>
    </w:p>
    <w:p w:rsidR="00921B71" w:rsidRPr="00CE2F23" w:rsidRDefault="00921B71" w:rsidP="00D842A9">
      <w:pPr>
        <w:adjustRightInd w:val="0"/>
        <w:ind w:firstLine="540"/>
        <w:jc w:val="both"/>
        <w:rPr>
          <w:b/>
          <w:i/>
          <w:szCs w:val="22"/>
          <w:lang w:eastAsia="en-US"/>
        </w:rPr>
      </w:pPr>
      <w:r w:rsidRPr="00CE2F23">
        <w:rPr>
          <w:b/>
          <w:i/>
          <w:szCs w:val="22"/>
          <w:lang w:eastAsia="en-US"/>
        </w:rPr>
        <w:t xml:space="preserve">Сведения о ФБ ММВБ: </w:t>
      </w:r>
    </w:p>
    <w:p w:rsidR="00921B71" w:rsidRPr="00CE2F23" w:rsidRDefault="00921B71" w:rsidP="00D842A9">
      <w:pPr>
        <w:ind w:firstLine="540"/>
        <w:jc w:val="both"/>
        <w:rPr>
          <w:b/>
          <w:bCs/>
          <w:i/>
          <w:iCs/>
          <w:szCs w:val="22"/>
          <w:lang w:eastAsia="en-US"/>
        </w:rPr>
      </w:pPr>
      <w:r w:rsidRPr="00CE2F23">
        <w:rPr>
          <w:szCs w:val="22"/>
          <w:lang w:eastAsia="en-US"/>
        </w:rPr>
        <w:t>Полное фирменное наименование</w:t>
      </w:r>
      <w:r w:rsidRPr="00CE2F23">
        <w:rPr>
          <w:bCs/>
          <w:iCs/>
          <w:szCs w:val="22"/>
          <w:lang w:eastAsia="en-US"/>
        </w:rPr>
        <w:t>:</w:t>
      </w:r>
      <w:r w:rsidRPr="00CE2F23">
        <w:rPr>
          <w:b/>
          <w:bCs/>
          <w:i/>
          <w:iCs/>
          <w:szCs w:val="22"/>
          <w:lang w:eastAsia="en-US"/>
        </w:rPr>
        <w:t xml:space="preserve"> Закрытое акционерное общество «Фондовая биржа ММВБ»</w:t>
      </w:r>
    </w:p>
    <w:p w:rsidR="00921B71" w:rsidRPr="00CE2F23" w:rsidRDefault="00921B71" w:rsidP="00D842A9">
      <w:pPr>
        <w:ind w:firstLine="540"/>
        <w:jc w:val="both"/>
        <w:rPr>
          <w:b/>
          <w:i/>
          <w:szCs w:val="22"/>
          <w:lang w:eastAsia="en-US"/>
        </w:rPr>
      </w:pPr>
      <w:r w:rsidRPr="00CE2F23">
        <w:rPr>
          <w:iCs/>
        </w:rPr>
        <w:t>Сокращенное фирменное наименование</w:t>
      </w:r>
      <w:r w:rsidRPr="00CE2F23">
        <w:t>:</w:t>
      </w:r>
      <w:r w:rsidRPr="00CE2F23">
        <w:rPr>
          <w:b/>
          <w:i/>
        </w:rPr>
        <w:t xml:space="preserve"> ЗАО «ФБ ММВБ», ЗАО «Фондовая биржа ММВБ»</w:t>
      </w:r>
    </w:p>
    <w:p w:rsidR="00921B71" w:rsidRPr="00CE2F23" w:rsidRDefault="00921B71" w:rsidP="00D842A9">
      <w:pPr>
        <w:ind w:firstLine="540"/>
        <w:jc w:val="both"/>
      </w:pPr>
      <w:r w:rsidRPr="00CE2F23">
        <w:t xml:space="preserve">Место нахождения: </w:t>
      </w:r>
      <w:r w:rsidRPr="00CE2F23">
        <w:rPr>
          <w:b/>
          <w:i/>
        </w:rPr>
        <w:t xml:space="preserve">Российская Федерация,125009, г. Москва, Большой </w:t>
      </w:r>
      <w:proofErr w:type="spellStart"/>
      <w:r w:rsidRPr="00CE2F23">
        <w:rPr>
          <w:b/>
          <w:i/>
        </w:rPr>
        <w:t>Кисловский</w:t>
      </w:r>
      <w:proofErr w:type="spellEnd"/>
      <w:r w:rsidRPr="00CE2F23">
        <w:rPr>
          <w:b/>
          <w:i/>
        </w:rPr>
        <w:t xml:space="preserve"> переулок, дом 13</w:t>
      </w:r>
    </w:p>
    <w:p w:rsidR="00921B71" w:rsidRPr="00CE2F23" w:rsidRDefault="00921B71" w:rsidP="00D842A9">
      <w:pPr>
        <w:ind w:firstLine="540"/>
        <w:jc w:val="both"/>
        <w:rPr>
          <w:b/>
          <w:i/>
          <w:szCs w:val="22"/>
          <w:lang w:eastAsia="en-US"/>
        </w:rPr>
      </w:pPr>
      <w:r w:rsidRPr="00CE2F23">
        <w:t xml:space="preserve">Почтовый адрес: </w:t>
      </w:r>
      <w:r w:rsidRPr="00CE2F23">
        <w:rPr>
          <w:b/>
          <w:i/>
        </w:rPr>
        <w:t xml:space="preserve">Российская Федерация,125009, г. Москва, Большой </w:t>
      </w:r>
      <w:proofErr w:type="spellStart"/>
      <w:r w:rsidRPr="00CE2F23">
        <w:rPr>
          <w:b/>
          <w:i/>
        </w:rPr>
        <w:t>Кисловский</w:t>
      </w:r>
      <w:proofErr w:type="spellEnd"/>
      <w:r w:rsidRPr="00CE2F23">
        <w:rPr>
          <w:b/>
          <w:i/>
        </w:rPr>
        <w:t xml:space="preserve"> переулок, дом 13</w:t>
      </w:r>
    </w:p>
    <w:p w:rsidR="00921B71" w:rsidRPr="00CE2F23" w:rsidRDefault="00921B71" w:rsidP="00D842A9">
      <w:pPr>
        <w:ind w:firstLine="540"/>
        <w:jc w:val="both"/>
      </w:pPr>
      <w:r w:rsidRPr="00CE2F23">
        <w:t xml:space="preserve">Дата государственной регистрации: </w:t>
      </w:r>
      <w:r w:rsidRPr="00CE2F23">
        <w:rPr>
          <w:b/>
          <w:i/>
        </w:rPr>
        <w:t>02.12.2003 г.</w:t>
      </w:r>
    </w:p>
    <w:p w:rsidR="00921B71" w:rsidRPr="00CE2F23" w:rsidRDefault="00921B71" w:rsidP="00D842A9">
      <w:pPr>
        <w:tabs>
          <w:tab w:val="left" w:pos="6090"/>
        </w:tabs>
        <w:ind w:firstLine="540"/>
        <w:jc w:val="both"/>
      </w:pPr>
      <w:r w:rsidRPr="00CE2F23">
        <w:t xml:space="preserve">Регистрационный номер: </w:t>
      </w:r>
      <w:r w:rsidRPr="00CE2F23">
        <w:rPr>
          <w:b/>
          <w:i/>
        </w:rPr>
        <w:t>1037789012414</w:t>
      </w:r>
      <w:r w:rsidRPr="00CE2F23">
        <w:rPr>
          <w:b/>
          <w:i/>
        </w:rPr>
        <w:tab/>
      </w:r>
    </w:p>
    <w:p w:rsidR="00921B71" w:rsidRPr="00CE2F23" w:rsidRDefault="00921B71" w:rsidP="00D842A9">
      <w:pPr>
        <w:ind w:firstLine="540"/>
        <w:jc w:val="both"/>
      </w:pPr>
      <w:r w:rsidRPr="00CE2F23">
        <w:t xml:space="preserve">Наименование органа, осуществившего государственную регистрацию: </w:t>
      </w:r>
      <w:r w:rsidRPr="00CE2F23">
        <w:rPr>
          <w:b/>
          <w:i/>
        </w:rPr>
        <w:t>Межрайонная инспекция МНС России № 46 по г. Москве</w:t>
      </w:r>
    </w:p>
    <w:p w:rsidR="00921B71" w:rsidRPr="00CE2F23" w:rsidRDefault="00921B71" w:rsidP="00D842A9">
      <w:pPr>
        <w:tabs>
          <w:tab w:val="left" w:pos="6090"/>
        </w:tabs>
        <w:ind w:firstLine="567"/>
        <w:jc w:val="both"/>
        <w:rPr>
          <w:b/>
          <w:i/>
        </w:rPr>
      </w:pPr>
      <w:r w:rsidRPr="00CE2F23">
        <w:rPr>
          <w:iCs/>
        </w:rPr>
        <w:t>Номер лицензии:</w:t>
      </w:r>
      <w:r w:rsidRPr="00CE2F23">
        <w:rPr>
          <w:b/>
          <w:i/>
        </w:rPr>
        <w:t>077-007</w:t>
      </w:r>
    </w:p>
    <w:p w:rsidR="00921B71" w:rsidRPr="00CE2F23" w:rsidRDefault="00921B71" w:rsidP="00D842A9">
      <w:pPr>
        <w:tabs>
          <w:tab w:val="left" w:pos="6090"/>
        </w:tabs>
        <w:ind w:firstLine="567"/>
        <w:jc w:val="both"/>
        <w:rPr>
          <w:b/>
          <w:i/>
        </w:rPr>
      </w:pPr>
      <w:r w:rsidRPr="00CE2F23">
        <w:t>Дата выдачи</w:t>
      </w:r>
      <w:r w:rsidRPr="00CE2F23">
        <w:rPr>
          <w:szCs w:val="22"/>
          <w:lang w:eastAsia="en-US"/>
        </w:rPr>
        <w:t>:</w:t>
      </w:r>
      <w:r w:rsidRPr="00CE2F23">
        <w:rPr>
          <w:b/>
          <w:i/>
        </w:rPr>
        <w:t xml:space="preserve"> 20 декабря  2013г.</w:t>
      </w:r>
    </w:p>
    <w:p w:rsidR="00921B71" w:rsidRPr="00CE2F23" w:rsidRDefault="00921B71" w:rsidP="00D842A9">
      <w:pPr>
        <w:tabs>
          <w:tab w:val="left" w:pos="6090"/>
        </w:tabs>
        <w:ind w:firstLine="567"/>
        <w:jc w:val="both"/>
        <w:rPr>
          <w:szCs w:val="22"/>
          <w:lang w:eastAsia="en-US"/>
        </w:rPr>
      </w:pPr>
      <w:r w:rsidRPr="00CE2F23">
        <w:t>Срок действия</w:t>
      </w:r>
      <w:r w:rsidRPr="00CE2F23">
        <w:rPr>
          <w:szCs w:val="22"/>
          <w:lang w:eastAsia="en-US"/>
        </w:rPr>
        <w:t>:</w:t>
      </w:r>
      <w:r w:rsidRPr="00CE2F23">
        <w:rPr>
          <w:b/>
          <w:i/>
        </w:rPr>
        <w:t xml:space="preserve"> без ограничения срока действия</w:t>
      </w:r>
    </w:p>
    <w:p w:rsidR="00921B71" w:rsidRPr="00CE2F23" w:rsidRDefault="00921B71" w:rsidP="00D842A9">
      <w:pPr>
        <w:ind w:firstLine="540"/>
        <w:jc w:val="both"/>
        <w:rPr>
          <w:b/>
          <w:i/>
        </w:rPr>
      </w:pPr>
      <w:r w:rsidRPr="00CE2F23">
        <w:t>Лицензирующий орган</w:t>
      </w:r>
      <w:r w:rsidRPr="00CE2F23">
        <w:rPr>
          <w:szCs w:val="22"/>
          <w:lang w:eastAsia="en-US"/>
        </w:rPr>
        <w:t>:</w:t>
      </w:r>
      <w:r w:rsidRPr="00CE2F23">
        <w:rPr>
          <w:b/>
          <w:i/>
        </w:rPr>
        <w:t xml:space="preserve"> Центральный Банк Российской Федерации (Банк России)</w:t>
      </w:r>
    </w:p>
    <w:p w:rsidR="00921B71" w:rsidRPr="00CE2F23" w:rsidRDefault="00921B71" w:rsidP="008F1085">
      <w:pPr>
        <w:ind w:firstLine="539"/>
        <w:jc w:val="both"/>
        <w:rPr>
          <w:b/>
          <w:bCs/>
          <w:i/>
          <w:iCs/>
          <w:szCs w:val="22"/>
          <w:lang w:eastAsia="en-US"/>
        </w:rPr>
      </w:pPr>
    </w:p>
    <w:p w:rsidR="00921B71" w:rsidRPr="00CE2F23" w:rsidRDefault="00921B71" w:rsidP="00D842A9">
      <w:pPr>
        <w:ind w:firstLine="539"/>
        <w:jc w:val="both"/>
        <w:rPr>
          <w:b/>
          <w:bCs/>
          <w:i/>
          <w:iCs/>
          <w:szCs w:val="22"/>
          <w:lang w:eastAsia="en-US"/>
        </w:rPr>
      </w:pPr>
      <w:r w:rsidRPr="00CE2F23">
        <w:rPr>
          <w:b/>
          <w:bCs/>
          <w:i/>
          <w:iCs/>
          <w:szCs w:val="22"/>
          <w:lang w:eastAsia="en-US"/>
        </w:rPr>
        <w:t>В случае если потенциальный покупатель не является участником торгов Биржи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921B71" w:rsidRPr="00CE2F23" w:rsidRDefault="00921B71" w:rsidP="008F1085">
      <w:pPr>
        <w:ind w:firstLine="540"/>
        <w:jc w:val="both"/>
        <w:rPr>
          <w:b/>
          <w:bCs/>
          <w:i/>
          <w:iCs/>
          <w:szCs w:val="22"/>
          <w:lang w:eastAsia="en-US"/>
        </w:rPr>
      </w:pPr>
    </w:p>
    <w:p w:rsidR="00921B71" w:rsidRPr="00CE2F23" w:rsidRDefault="00921B71" w:rsidP="005A76F5">
      <w:pPr>
        <w:ind w:firstLine="539"/>
        <w:jc w:val="both"/>
        <w:rPr>
          <w:szCs w:val="22"/>
        </w:rPr>
      </w:pPr>
      <w:r w:rsidRPr="00CE2F23">
        <w:rPr>
          <w:rStyle w:val="SUBST"/>
        </w:rPr>
        <w:t xml:space="preserve">Обращение Биржевых облигаций также будет происходить на ЗАО «ФБ ММВБ» до даты их погашения. </w:t>
      </w:r>
    </w:p>
    <w:p w:rsidR="00921B71" w:rsidRPr="00CE2F23" w:rsidRDefault="00921B71" w:rsidP="00722094">
      <w:pPr>
        <w:adjustRightInd w:val="0"/>
        <w:ind w:firstLine="540"/>
        <w:jc w:val="both"/>
        <w:outlineLvl w:val="4"/>
        <w:rPr>
          <w:szCs w:val="22"/>
        </w:rPr>
      </w:pPr>
      <w:r w:rsidRPr="00CE2F23">
        <w:rPr>
          <w:b/>
          <w:bCs/>
          <w:i/>
          <w:iCs/>
          <w:szCs w:val="22"/>
        </w:rPr>
        <w:t>В случае прекращения деятельности ЗАО «ФБ ММВБ» в связи с его реорганизацией функции организатора торговли на рынке ценных бумаг, на торгах которого производится размещение Облигаций, будут осуществляться его правопреемником. В тех случаях, когда в Решении о выпуске ценных бумаг упоминается ЗАО «ФБ ММВБ», подразумевается ЗАО «ФБ ММВБ» или его правопреемник.</w:t>
      </w:r>
    </w:p>
    <w:p w:rsidR="00921B71" w:rsidRDefault="00921B71" w:rsidP="001F0B00">
      <w:pPr>
        <w:adjustRightInd w:val="0"/>
        <w:ind w:firstLine="539"/>
        <w:jc w:val="both"/>
        <w:outlineLvl w:val="0"/>
        <w:rPr>
          <w:b/>
          <w:bCs/>
          <w:i/>
          <w:iCs/>
          <w:szCs w:val="22"/>
          <w:lang w:eastAsia="en-US"/>
        </w:rPr>
      </w:pPr>
    </w:p>
    <w:p w:rsidR="00921B71" w:rsidRPr="00CE2F23" w:rsidRDefault="00921B71" w:rsidP="001F0B00">
      <w:pPr>
        <w:adjustRightInd w:val="0"/>
        <w:ind w:firstLine="539"/>
        <w:jc w:val="both"/>
        <w:outlineLvl w:val="0"/>
        <w:rPr>
          <w:b/>
          <w:bCs/>
          <w:i/>
          <w:iCs/>
          <w:szCs w:val="22"/>
          <w:lang w:eastAsia="en-US"/>
        </w:rPr>
      </w:pPr>
      <w:r w:rsidRPr="00CE2F23">
        <w:rPr>
          <w:b/>
          <w:bCs/>
          <w:i/>
          <w:iCs/>
          <w:szCs w:val="22"/>
          <w:lang w:eastAsia="en-US"/>
        </w:rPr>
        <w:t>Обращение Биржевых облигаций до их полной оплаты запрещается.</w:t>
      </w:r>
    </w:p>
    <w:p w:rsidR="00921B71" w:rsidRDefault="00921B71" w:rsidP="001F0B00">
      <w:pPr>
        <w:adjustRightInd w:val="0"/>
        <w:ind w:firstLine="539"/>
        <w:jc w:val="both"/>
        <w:outlineLvl w:val="0"/>
        <w:rPr>
          <w:b/>
          <w:i/>
          <w:szCs w:val="22"/>
          <w:lang w:eastAsia="en-US"/>
        </w:rPr>
      </w:pPr>
    </w:p>
    <w:p w:rsidR="00921B71" w:rsidRPr="00CE2F23" w:rsidRDefault="00921B71" w:rsidP="001F0B00">
      <w:pPr>
        <w:adjustRightInd w:val="0"/>
        <w:ind w:firstLine="539"/>
        <w:jc w:val="both"/>
        <w:outlineLvl w:val="0"/>
        <w:rPr>
          <w:b/>
          <w:bCs/>
          <w:i/>
          <w:iCs/>
          <w:szCs w:val="22"/>
          <w:lang w:eastAsia="en-US"/>
        </w:rPr>
      </w:pPr>
      <w:r w:rsidRPr="00CE2F23">
        <w:rPr>
          <w:b/>
          <w:i/>
          <w:szCs w:val="22"/>
          <w:lang w:eastAsia="en-US"/>
        </w:rPr>
        <w:t xml:space="preserve">Ограничения в отношении возможных владельцев </w:t>
      </w:r>
      <w:r w:rsidRPr="00CE2F23">
        <w:rPr>
          <w:b/>
          <w:bCs/>
          <w:i/>
          <w:iCs/>
          <w:szCs w:val="22"/>
          <w:lang w:eastAsia="en-US"/>
        </w:rPr>
        <w:t>Биржевых облигаций</w:t>
      </w:r>
      <w:r w:rsidRPr="00CE2F23">
        <w:rPr>
          <w:b/>
          <w:i/>
          <w:szCs w:val="22"/>
          <w:lang w:eastAsia="en-US"/>
        </w:rPr>
        <w:t xml:space="preserve"> не установлены.</w:t>
      </w:r>
    </w:p>
    <w:p w:rsidR="00921B71" w:rsidRDefault="00921B71" w:rsidP="00722094">
      <w:pPr>
        <w:adjustRightInd w:val="0"/>
        <w:ind w:firstLine="539"/>
        <w:jc w:val="both"/>
        <w:rPr>
          <w:b/>
          <w:bCs/>
          <w:i/>
          <w:iCs/>
          <w:szCs w:val="22"/>
          <w:lang w:eastAsia="en-US"/>
        </w:rPr>
      </w:pPr>
    </w:p>
    <w:p w:rsidR="00921B71" w:rsidRPr="00CE2F23" w:rsidRDefault="00921B71" w:rsidP="00722094">
      <w:pPr>
        <w:adjustRightInd w:val="0"/>
        <w:ind w:firstLine="539"/>
        <w:jc w:val="both"/>
        <w:rPr>
          <w:b/>
          <w:bCs/>
          <w:i/>
          <w:iCs/>
          <w:szCs w:val="22"/>
          <w:lang w:eastAsia="en-US"/>
        </w:rPr>
      </w:pPr>
      <w:r w:rsidRPr="00CE2F23">
        <w:rPr>
          <w:b/>
          <w:bCs/>
          <w:i/>
          <w:iCs/>
          <w:szCs w:val="22"/>
          <w:lang w:eastAsia="en-US"/>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921B71" w:rsidRDefault="00921B71" w:rsidP="00722094">
      <w:pPr>
        <w:adjustRightInd w:val="0"/>
        <w:ind w:firstLine="539"/>
        <w:jc w:val="both"/>
        <w:rPr>
          <w:b/>
          <w:bCs/>
          <w:i/>
          <w:iCs/>
          <w:szCs w:val="22"/>
          <w:lang w:eastAsia="en-US"/>
        </w:rPr>
      </w:pPr>
    </w:p>
    <w:p w:rsidR="00921B71" w:rsidRPr="00CE2F23" w:rsidRDefault="00921B71" w:rsidP="00722094">
      <w:pPr>
        <w:adjustRightInd w:val="0"/>
        <w:ind w:firstLine="539"/>
        <w:jc w:val="both"/>
        <w:rPr>
          <w:b/>
          <w:bCs/>
          <w:i/>
          <w:iCs/>
          <w:szCs w:val="22"/>
          <w:lang w:eastAsia="en-US"/>
        </w:rPr>
      </w:pPr>
      <w:r w:rsidRPr="00CE2F23">
        <w:rPr>
          <w:b/>
          <w:bCs/>
          <w:i/>
          <w:iCs/>
          <w:szCs w:val="22"/>
          <w:lang w:eastAsia="en-US"/>
        </w:rPr>
        <w:t>На биржевом рынке Биржевые облигации обращаются с изъятиями, установленными организаторами торговли на рынке ценных бумаг.</w:t>
      </w:r>
    </w:p>
    <w:p w:rsidR="00921B71" w:rsidRPr="00CE2F23" w:rsidRDefault="00921B71" w:rsidP="005E6A2F">
      <w:pPr>
        <w:pStyle w:val="ConsPlusNormal"/>
        <w:widowControl/>
        <w:rPr>
          <w:b/>
          <w:sz w:val="24"/>
          <w:u w:val="single"/>
        </w:rPr>
      </w:pPr>
    </w:p>
    <w:p w:rsidR="00921B71" w:rsidRPr="00722094" w:rsidRDefault="00921B71" w:rsidP="00722094">
      <w:pPr>
        <w:adjustRightInd w:val="0"/>
        <w:ind w:firstLine="540"/>
        <w:jc w:val="both"/>
        <w:outlineLvl w:val="4"/>
        <w:rPr>
          <w:b/>
          <w:i/>
          <w:szCs w:val="22"/>
        </w:rPr>
      </w:pPr>
      <w:r w:rsidRPr="00CE2F23">
        <w:rPr>
          <w:szCs w:val="22"/>
        </w:rPr>
        <w:lastRenderedPageBreak/>
        <w:t xml:space="preserve">Иные сведения о биржах или иных организаторах торговли на рынке ценных бумаг, на которых предполагается размещение и/или обращение размещаемых ценных бумаг, указываемые эмитентом по собственному усмотрению: </w:t>
      </w:r>
      <w:r w:rsidRPr="00CE2F23">
        <w:rPr>
          <w:b/>
          <w:i/>
          <w:szCs w:val="22"/>
        </w:rPr>
        <w:t>отсутствуют.</w:t>
      </w:r>
    </w:p>
    <w:p w:rsidR="00921B71" w:rsidRPr="00E00ED5" w:rsidRDefault="00921B71" w:rsidP="005A76F5">
      <w:pPr>
        <w:pStyle w:val="ConsPlusNormal"/>
        <w:widowControl/>
        <w:ind w:firstLine="540"/>
        <w:rPr>
          <w:szCs w:val="22"/>
        </w:rPr>
      </w:pPr>
    </w:p>
    <w:p w:rsidR="00921B71" w:rsidRPr="00BA5400" w:rsidRDefault="00921B71" w:rsidP="001F0B00">
      <w:pPr>
        <w:pStyle w:val="2"/>
        <w:jc w:val="both"/>
        <w:rPr>
          <w:rFonts w:ascii="Times New Roman" w:hAnsi="Times New Roman" w:cs="Times New Roman"/>
          <w:i w:val="0"/>
          <w:sz w:val="24"/>
          <w:szCs w:val="24"/>
        </w:rPr>
      </w:pPr>
      <w:bookmarkStart w:id="369" w:name="_Toc199159043"/>
      <w:bookmarkStart w:id="370" w:name="_Toc272486464"/>
      <w:bookmarkStart w:id="371" w:name="_Toc272486932"/>
      <w:bookmarkStart w:id="372" w:name="_Toc278723225"/>
      <w:bookmarkStart w:id="373" w:name="_Toc316482490"/>
      <w:r w:rsidRPr="00BA5400">
        <w:rPr>
          <w:rFonts w:ascii="Times New Roman" w:hAnsi="Times New Roman" w:cs="Times New Roman"/>
          <w:i w:val="0"/>
          <w:sz w:val="24"/>
          <w:szCs w:val="24"/>
        </w:rPr>
        <w:t>9.9. Сведения о возможном изменении доли участия акционеров в уставном капитале эмитента в результате размещения эмиссионных ценных бумаг</w:t>
      </w:r>
      <w:bookmarkEnd w:id="369"/>
      <w:bookmarkEnd w:id="370"/>
      <w:bookmarkEnd w:id="371"/>
      <w:bookmarkEnd w:id="372"/>
      <w:bookmarkEnd w:id="373"/>
    </w:p>
    <w:p w:rsidR="00921B71" w:rsidRPr="005A76F5" w:rsidRDefault="00921B71" w:rsidP="005A76F5">
      <w:pPr>
        <w:pStyle w:val="ConsPlusNormal"/>
        <w:widowControl/>
        <w:ind w:firstLine="540"/>
        <w:rPr>
          <w:highlight w:val="yellow"/>
        </w:rPr>
      </w:pPr>
    </w:p>
    <w:p w:rsidR="00921B71" w:rsidRPr="00B5538A" w:rsidRDefault="00921B71" w:rsidP="00B738BE">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5A76F5">
      <w:pPr>
        <w:ind w:firstLine="540"/>
        <w:jc w:val="both"/>
        <w:rPr>
          <w:b/>
          <w:bCs/>
          <w:i/>
          <w:iCs/>
          <w:szCs w:val="22"/>
        </w:rPr>
      </w:pPr>
    </w:p>
    <w:p w:rsidR="00921B71" w:rsidRPr="003C7E7A" w:rsidRDefault="00921B71" w:rsidP="005A76F5">
      <w:pPr>
        <w:ind w:firstLine="540"/>
        <w:jc w:val="both"/>
        <w:rPr>
          <w:b/>
          <w:bCs/>
          <w:i/>
          <w:iCs/>
          <w:szCs w:val="22"/>
        </w:rPr>
      </w:pPr>
      <w:r w:rsidRPr="003C7E7A">
        <w:rPr>
          <w:b/>
          <w:bCs/>
          <w:i/>
          <w:iCs/>
          <w:szCs w:val="22"/>
        </w:rPr>
        <w:t>Доля участия акционеров в уставном капитале Эмитента в результате размещения ценных бумаг не изменится.</w:t>
      </w:r>
    </w:p>
    <w:p w:rsidR="00921B71" w:rsidRPr="000C7C19" w:rsidRDefault="00921B71" w:rsidP="001F0B00">
      <w:pPr>
        <w:pStyle w:val="2"/>
        <w:jc w:val="both"/>
        <w:rPr>
          <w:rFonts w:ascii="Times New Roman" w:hAnsi="Times New Roman"/>
          <w:i w:val="0"/>
          <w:sz w:val="24"/>
          <w:szCs w:val="24"/>
        </w:rPr>
      </w:pPr>
      <w:bookmarkStart w:id="374" w:name="_Toc199159044"/>
      <w:bookmarkStart w:id="375" w:name="_Toc272486465"/>
      <w:bookmarkStart w:id="376" w:name="_Toc272486933"/>
      <w:bookmarkStart w:id="377" w:name="_Toc278723226"/>
      <w:bookmarkStart w:id="378" w:name="_Toc316482491"/>
      <w:r w:rsidRPr="000C7C19">
        <w:rPr>
          <w:rFonts w:ascii="Times New Roman" w:hAnsi="Times New Roman"/>
          <w:i w:val="0"/>
          <w:sz w:val="24"/>
          <w:szCs w:val="24"/>
        </w:rPr>
        <w:t>9.10. Сведения о расходах, связанных с эмиссией ценных бумаг</w:t>
      </w:r>
      <w:bookmarkEnd w:id="374"/>
      <w:bookmarkEnd w:id="375"/>
      <w:bookmarkEnd w:id="376"/>
      <w:bookmarkEnd w:id="377"/>
      <w:bookmarkEnd w:id="378"/>
    </w:p>
    <w:p w:rsidR="00921B71" w:rsidRPr="00D35324" w:rsidRDefault="00921B71" w:rsidP="00D35324">
      <w:pPr>
        <w:ind w:firstLine="540"/>
        <w:jc w:val="both"/>
        <w:rPr>
          <w:b/>
          <w:bCs/>
          <w:iCs/>
          <w:szCs w:val="22"/>
          <w:u w:val="single"/>
        </w:rPr>
      </w:pPr>
    </w:p>
    <w:p w:rsidR="00921B71" w:rsidRPr="00D35324" w:rsidRDefault="00921B71" w:rsidP="001F0B00">
      <w:pPr>
        <w:adjustRightInd w:val="0"/>
        <w:ind w:firstLine="540"/>
        <w:jc w:val="both"/>
        <w:outlineLvl w:val="0"/>
        <w:rPr>
          <w:b/>
          <w:i/>
          <w:szCs w:val="22"/>
          <w:u w:val="single"/>
        </w:rPr>
      </w:pPr>
      <w:r w:rsidRPr="00D35324">
        <w:rPr>
          <w:b/>
          <w:i/>
          <w:szCs w:val="22"/>
          <w:u w:val="single"/>
        </w:rPr>
        <w:t>Биржевые облигации серии БО-0</w:t>
      </w:r>
      <w:r>
        <w:rPr>
          <w:b/>
          <w:i/>
          <w:szCs w:val="22"/>
          <w:u w:val="single"/>
        </w:rPr>
        <w:t>4</w:t>
      </w:r>
      <w:r w:rsidRPr="00D35324">
        <w:rPr>
          <w:b/>
          <w:i/>
          <w:szCs w:val="22"/>
          <w:u w:val="single"/>
        </w:rPr>
        <w:t>.</w:t>
      </w:r>
    </w:p>
    <w:p w:rsidR="00921B71" w:rsidRPr="00D35324" w:rsidRDefault="00921B71" w:rsidP="00D35324">
      <w:pPr>
        <w:adjustRightInd w:val="0"/>
        <w:ind w:firstLine="540"/>
        <w:jc w:val="both"/>
        <w:outlineLvl w:val="4"/>
        <w:rPr>
          <w:b/>
          <w:i/>
          <w:szCs w:val="22"/>
          <w:u w:val="single"/>
        </w:rPr>
      </w:pPr>
    </w:p>
    <w:p w:rsidR="00921B71" w:rsidRPr="001876D2" w:rsidRDefault="00921B71" w:rsidP="00A22B8B">
      <w:pPr>
        <w:adjustRightInd w:val="0"/>
        <w:ind w:firstLine="540"/>
        <w:jc w:val="both"/>
        <w:outlineLvl w:val="4"/>
        <w:rPr>
          <w:szCs w:val="22"/>
        </w:rPr>
      </w:pPr>
      <w:r w:rsidRPr="001876D2">
        <w:rPr>
          <w:szCs w:val="22"/>
        </w:rPr>
        <w:t>Указываются:</w:t>
      </w:r>
    </w:p>
    <w:p w:rsidR="00921B71" w:rsidRPr="001876D2" w:rsidRDefault="00921B71" w:rsidP="00A22B8B">
      <w:pPr>
        <w:adjustRightInd w:val="0"/>
        <w:ind w:firstLine="540"/>
        <w:jc w:val="both"/>
        <w:rPr>
          <w:b/>
          <w:i/>
          <w:szCs w:val="22"/>
        </w:rPr>
      </w:pPr>
      <w:r w:rsidRPr="001876D2">
        <w:rPr>
          <w:szCs w:val="22"/>
        </w:rPr>
        <w:t>общий размер расходов эмитента, связанных с эмиссией ценных бумаг:</w:t>
      </w:r>
      <w:r w:rsidRPr="001876D2">
        <w:rPr>
          <w:b/>
          <w:i/>
          <w:szCs w:val="22"/>
        </w:rPr>
        <w:t xml:space="preserve"> не более 52 005 000 рублей (1,04% от номинальной стоимости Биржевых облигаций)</w:t>
      </w:r>
    </w:p>
    <w:p w:rsidR="00921B71" w:rsidRPr="001876D2" w:rsidRDefault="00921B71" w:rsidP="001F0B00">
      <w:pPr>
        <w:adjustRightInd w:val="0"/>
        <w:ind w:firstLine="540"/>
        <w:jc w:val="both"/>
        <w:outlineLvl w:val="0"/>
        <w:rPr>
          <w:szCs w:val="22"/>
        </w:rPr>
      </w:pPr>
      <w:r w:rsidRPr="001876D2">
        <w:rPr>
          <w:b/>
          <w:i/>
          <w:szCs w:val="22"/>
        </w:rPr>
        <w:t>В том числе, уплачиваются:</w:t>
      </w:r>
    </w:p>
    <w:p w:rsidR="00921B71" w:rsidRPr="00A22B8B" w:rsidRDefault="00921B71" w:rsidP="00A22B8B">
      <w:pPr>
        <w:adjustRightInd w:val="0"/>
        <w:ind w:firstLine="540"/>
        <w:jc w:val="both"/>
        <w:outlineLvl w:val="4"/>
        <w:rPr>
          <w:szCs w:val="22"/>
        </w:rPr>
      </w:pPr>
      <w:r w:rsidRPr="001876D2">
        <w:rPr>
          <w:szCs w:val="22"/>
        </w:rPr>
        <w:t>сумма уплаченной государственной пошлины, взимаемой в соответствии с законодательством Российской Федерации о налогах и сборах в ходе</w:t>
      </w:r>
      <w:r w:rsidRPr="00A22B8B">
        <w:rPr>
          <w:szCs w:val="22"/>
        </w:rPr>
        <w:t xml:space="preserve"> эмиссии ценных бумаг:</w:t>
      </w:r>
    </w:p>
    <w:p w:rsidR="00921B71" w:rsidRPr="00A22B8B" w:rsidRDefault="00921B71" w:rsidP="00A22B8B">
      <w:pPr>
        <w:adjustRightInd w:val="0"/>
        <w:ind w:firstLine="540"/>
        <w:jc w:val="both"/>
        <w:rPr>
          <w:b/>
          <w:i/>
          <w:szCs w:val="22"/>
        </w:rPr>
      </w:pPr>
      <w:r w:rsidRPr="00A22B8B">
        <w:rPr>
          <w:b/>
          <w:i/>
          <w:szCs w:val="22"/>
        </w:rPr>
        <w:t>выпуск биржевых облигаций не подлежит государственной регистрации;</w:t>
      </w:r>
    </w:p>
    <w:p w:rsidR="00921B71" w:rsidRPr="00A22B8B" w:rsidRDefault="00921B71" w:rsidP="00A22B8B">
      <w:pPr>
        <w:adjustRightInd w:val="0"/>
        <w:ind w:firstLine="540"/>
        <w:jc w:val="both"/>
        <w:outlineLvl w:val="4"/>
        <w:rPr>
          <w:szCs w:val="22"/>
        </w:rPr>
      </w:pPr>
      <w:r w:rsidRPr="00A22B8B">
        <w:rPr>
          <w:szCs w:val="22"/>
        </w:rPr>
        <w:t>размер расходов эмитента, связанных с оплатой услуг консультантов, принимающих (принимавших) участие в подготовке и проведении эмиссии ценных бумаг, а также лиц, оказывающих эмитенту услуги по размещению и/или организации размещения ценных бумаг:</w:t>
      </w:r>
    </w:p>
    <w:p w:rsidR="00921B71" w:rsidRPr="00A22B8B" w:rsidRDefault="00921B71" w:rsidP="00A22B8B">
      <w:pPr>
        <w:adjustRightInd w:val="0"/>
        <w:ind w:firstLine="540"/>
        <w:jc w:val="both"/>
        <w:rPr>
          <w:b/>
          <w:i/>
          <w:szCs w:val="22"/>
        </w:rPr>
      </w:pPr>
      <w:r w:rsidRPr="00A22B8B">
        <w:rPr>
          <w:b/>
          <w:i/>
          <w:szCs w:val="22"/>
        </w:rPr>
        <w:t>не более 1,0% от номинальной стоимости фактически размещенных Биржевых облигаций  (50 000 000 рублей);</w:t>
      </w:r>
    </w:p>
    <w:p w:rsidR="00921B71" w:rsidRPr="00A22B8B" w:rsidRDefault="00921B71" w:rsidP="00A22B8B">
      <w:pPr>
        <w:adjustRightInd w:val="0"/>
        <w:ind w:firstLine="540"/>
        <w:jc w:val="both"/>
        <w:outlineLvl w:val="4"/>
        <w:rPr>
          <w:szCs w:val="22"/>
        </w:rPr>
      </w:pPr>
      <w:r w:rsidRPr="00A22B8B">
        <w:rPr>
          <w:szCs w:val="22"/>
        </w:rPr>
        <w:t>размер расходов эмитента, связанных с допуском ценных бумаг эмитента к торгам организатором торговли на рынке ценных бумаг, в том числе включением ценных бумаг эмитента в котировальный список биржи (листингом ценных бумаг):</w:t>
      </w:r>
    </w:p>
    <w:p w:rsidR="00921B71" w:rsidRPr="00A22B8B" w:rsidRDefault="00921B71" w:rsidP="00A22B8B">
      <w:pPr>
        <w:ind w:firstLine="540"/>
        <w:jc w:val="both"/>
        <w:rPr>
          <w:b/>
          <w:i/>
          <w:szCs w:val="22"/>
        </w:rPr>
      </w:pPr>
      <w:r>
        <w:rPr>
          <w:b/>
          <w:i/>
          <w:szCs w:val="22"/>
        </w:rPr>
        <w:t xml:space="preserve"> за услуги по </w:t>
      </w:r>
      <w:r w:rsidRPr="00A22B8B">
        <w:rPr>
          <w:b/>
          <w:i/>
          <w:szCs w:val="22"/>
        </w:rPr>
        <w:t>размещени</w:t>
      </w:r>
      <w:r>
        <w:rPr>
          <w:b/>
          <w:i/>
          <w:szCs w:val="22"/>
        </w:rPr>
        <w:t xml:space="preserve">ю </w:t>
      </w:r>
      <w:r w:rsidRPr="00A22B8B">
        <w:rPr>
          <w:b/>
          <w:i/>
          <w:szCs w:val="22"/>
        </w:rPr>
        <w:t xml:space="preserve"> в ЗАО «ФБ ММВБ»: 550 000 руб.  (0,011% от общей номинальной стоимости Биржевых облигаций),</w:t>
      </w:r>
    </w:p>
    <w:p w:rsidR="00921B71" w:rsidRPr="00A22B8B" w:rsidRDefault="00921B71" w:rsidP="00A22B8B">
      <w:pPr>
        <w:ind w:firstLine="540"/>
        <w:jc w:val="both"/>
        <w:rPr>
          <w:b/>
          <w:i/>
          <w:szCs w:val="22"/>
        </w:rPr>
      </w:pPr>
      <w:r w:rsidRPr="00A22B8B">
        <w:rPr>
          <w:b/>
          <w:i/>
          <w:szCs w:val="22"/>
        </w:rPr>
        <w:t>за присвоение биржевым облигациям идентификационного номера 150 000 руб., (0,003% от общей номинальной стоимости Биржевых облигаций),</w:t>
      </w:r>
    </w:p>
    <w:p w:rsidR="00921B71" w:rsidRPr="00A22B8B" w:rsidRDefault="00921B71" w:rsidP="001F0B00">
      <w:pPr>
        <w:adjustRightInd w:val="0"/>
        <w:ind w:firstLine="540"/>
        <w:jc w:val="both"/>
        <w:outlineLvl w:val="0"/>
        <w:rPr>
          <w:b/>
          <w:i/>
          <w:szCs w:val="22"/>
        </w:rPr>
      </w:pPr>
      <w:r w:rsidRPr="00A22B8B">
        <w:rPr>
          <w:b/>
          <w:i/>
          <w:szCs w:val="22"/>
        </w:rPr>
        <w:t xml:space="preserve">Итого: не более  </w:t>
      </w:r>
      <w:r w:rsidRPr="002C27C8">
        <w:rPr>
          <w:b/>
          <w:i/>
          <w:szCs w:val="22"/>
        </w:rPr>
        <w:t>7</w:t>
      </w:r>
      <w:r w:rsidRPr="00A22B8B">
        <w:rPr>
          <w:b/>
          <w:i/>
          <w:szCs w:val="22"/>
        </w:rPr>
        <w:t>00 000 рублей (0,0</w:t>
      </w:r>
      <w:r w:rsidRPr="002C27C8">
        <w:rPr>
          <w:b/>
          <w:i/>
          <w:szCs w:val="22"/>
        </w:rPr>
        <w:t>1</w:t>
      </w:r>
      <w:r w:rsidRPr="00A22B8B">
        <w:rPr>
          <w:b/>
          <w:i/>
          <w:szCs w:val="22"/>
        </w:rPr>
        <w:t>4% от номинальной стоимости Биржевых облигаций)</w:t>
      </w:r>
    </w:p>
    <w:p w:rsidR="00921B71" w:rsidRPr="00A22B8B" w:rsidRDefault="00921B71" w:rsidP="00A22B8B">
      <w:pPr>
        <w:adjustRightInd w:val="0"/>
        <w:ind w:firstLine="540"/>
        <w:jc w:val="both"/>
        <w:rPr>
          <w:b/>
          <w:i/>
          <w:szCs w:val="22"/>
        </w:rPr>
      </w:pPr>
      <w:r w:rsidRPr="00A22B8B">
        <w:rPr>
          <w:szCs w:val="22"/>
        </w:rPr>
        <w:t>размер расходов эмитента, связанных с раскрытием информации в ходе эмиссии ценных бумаг, в том числе расходов по изготовлению брошюр или иной печатной продукции, связанной с проведением эмиссии ценных бумаг:</w:t>
      </w:r>
      <w:r w:rsidRPr="00A22B8B">
        <w:rPr>
          <w:b/>
          <w:i/>
          <w:szCs w:val="22"/>
        </w:rPr>
        <w:t xml:space="preserve"> не более 50 000 рублей (0,001% от номинальной стоимости Биржевых облигаций)</w:t>
      </w:r>
    </w:p>
    <w:p w:rsidR="00921B71" w:rsidRPr="00A22B8B" w:rsidRDefault="00921B71" w:rsidP="00A22B8B">
      <w:pPr>
        <w:adjustRightInd w:val="0"/>
        <w:ind w:firstLine="540"/>
        <w:jc w:val="both"/>
        <w:rPr>
          <w:b/>
          <w:i/>
          <w:szCs w:val="22"/>
        </w:rPr>
      </w:pPr>
      <w:r w:rsidRPr="00A22B8B">
        <w:rPr>
          <w:szCs w:val="22"/>
        </w:rPr>
        <w:t>размер расходов эмитента, связанных с рекламой размещаемых ценных бумаг, проведением исследования рынка (маркетинга) ценных бумаг, организацией и проведением встреч с инвесторами, презентацией размещаемых ценных бумаг (</w:t>
      </w:r>
      <w:proofErr w:type="spellStart"/>
      <w:r w:rsidRPr="00A22B8B">
        <w:rPr>
          <w:szCs w:val="22"/>
        </w:rPr>
        <w:t>road-show</w:t>
      </w:r>
      <w:proofErr w:type="spellEnd"/>
      <w:r w:rsidRPr="00A22B8B">
        <w:rPr>
          <w:szCs w:val="22"/>
        </w:rPr>
        <w:t>):</w:t>
      </w:r>
      <w:r w:rsidRPr="00A22B8B">
        <w:rPr>
          <w:b/>
          <w:i/>
          <w:szCs w:val="22"/>
        </w:rPr>
        <w:t xml:space="preserve"> не более 250 000 рублей (0,005% от номинальной стоимости Биржевых облигаций)</w:t>
      </w:r>
    </w:p>
    <w:p w:rsidR="00921B71" w:rsidRPr="00A22B8B" w:rsidRDefault="00921B71" w:rsidP="00A22B8B">
      <w:pPr>
        <w:adjustRightInd w:val="0"/>
        <w:ind w:firstLine="540"/>
        <w:jc w:val="both"/>
        <w:outlineLvl w:val="4"/>
        <w:rPr>
          <w:szCs w:val="22"/>
        </w:rPr>
      </w:pPr>
      <w:r w:rsidRPr="00A22B8B">
        <w:rPr>
          <w:szCs w:val="22"/>
        </w:rPr>
        <w:t>иные расходы эмитента, связанные с эмиссией ценных бумаг:</w:t>
      </w:r>
    </w:p>
    <w:p w:rsidR="00921B71" w:rsidRPr="00A22B8B" w:rsidRDefault="00921B71" w:rsidP="00A22B8B">
      <w:pPr>
        <w:adjustRightInd w:val="0"/>
        <w:ind w:firstLine="540"/>
        <w:jc w:val="both"/>
        <w:rPr>
          <w:b/>
          <w:i/>
          <w:szCs w:val="22"/>
        </w:rPr>
      </w:pPr>
      <w:r w:rsidRPr="00A22B8B">
        <w:rPr>
          <w:b/>
          <w:i/>
          <w:szCs w:val="22"/>
        </w:rPr>
        <w:t>комиссия при размещении 0,0125% от номинальной стоимости Облигаций – 625 000 рублей,</w:t>
      </w:r>
    </w:p>
    <w:p w:rsidR="00921B71" w:rsidRPr="00A22B8B" w:rsidRDefault="00921B71" w:rsidP="00A22B8B">
      <w:pPr>
        <w:adjustRightInd w:val="0"/>
        <w:ind w:firstLine="540"/>
        <w:jc w:val="both"/>
        <w:rPr>
          <w:b/>
          <w:i/>
          <w:szCs w:val="22"/>
        </w:rPr>
      </w:pPr>
      <w:r w:rsidRPr="00133891">
        <w:rPr>
          <w:b/>
          <w:i/>
          <w:szCs w:val="22"/>
        </w:rPr>
        <w:t>за хранение сертификата  – не более 380 000 рублей (0,008% от номинальной стоимости Биржевых облигаций),</w:t>
      </w:r>
    </w:p>
    <w:p w:rsidR="00921B71" w:rsidRPr="00A22B8B" w:rsidRDefault="00921B71" w:rsidP="00A22B8B">
      <w:pPr>
        <w:adjustRightInd w:val="0"/>
        <w:ind w:firstLine="540"/>
        <w:jc w:val="both"/>
        <w:rPr>
          <w:b/>
          <w:i/>
          <w:szCs w:val="22"/>
        </w:rPr>
      </w:pPr>
      <w:r w:rsidRPr="00A22B8B">
        <w:rPr>
          <w:szCs w:val="22"/>
        </w:rPr>
        <w:t xml:space="preserve">В случае, если расходы эмитента, связанные с эмиссией ценных бумаг, оплачиваются третьими лицами, указывается на это обстоятельство и раскрываются сведения о таких лицах и оплаченных (оплачиваемых) ими расходах эмитента: </w:t>
      </w:r>
      <w:r w:rsidRPr="00A22B8B">
        <w:rPr>
          <w:b/>
          <w:i/>
          <w:szCs w:val="22"/>
        </w:rPr>
        <w:t>расходы Эмитента третьими лицами не оплачиваются.</w:t>
      </w:r>
    </w:p>
    <w:p w:rsidR="00921B71" w:rsidRPr="002C27C8" w:rsidRDefault="00921B71" w:rsidP="00D35324">
      <w:pPr>
        <w:adjustRightInd w:val="0"/>
        <w:ind w:firstLine="540"/>
        <w:jc w:val="both"/>
        <w:outlineLvl w:val="4"/>
        <w:rPr>
          <w:b/>
          <w:i/>
          <w:szCs w:val="22"/>
          <w:u w:val="single"/>
        </w:rPr>
      </w:pPr>
    </w:p>
    <w:p w:rsidR="00921B71" w:rsidRPr="002C27C8" w:rsidRDefault="00921B71" w:rsidP="001F0B00">
      <w:pPr>
        <w:adjustRightInd w:val="0"/>
        <w:ind w:firstLine="540"/>
        <w:jc w:val="both"/>
        <w:outlineLvl w:val="0"/>
        <w:rPr>
          <w:b/>
          <w:i/>
          <w:szCs w:val="22"/>
          <w:u w:val="single"/>
        </w:rPr>
      </w:pPr>
      <w:r w:rsidRPr="002C27C8">
        <w:rPr>
          <w:b/>
          <w:i/>
          <w:szCs w:val="22"/>
          <w:u w:val="single"/>
        </w:rPr>
        <w:t>Биржевые облигации серии БО-0</w:t>
      </w:r>
      <w:r>
        <w:rPr>
          <w:b/>
          <w:i/>
          <w:szCs w:val="22"/>
          <w:u w:val="single"/>
        </w:rPr>
        <w:t>5</w:t>
      </w:r>
      <w:r w:rsidRPr="002C27C8">
        <w:rPr>
          <w:b/>
          <w:i/>
          <w:szCs w:val="22"/>
          <w:u w:val="single"/>
        </w:rPr>
        <w:t>.</w:t>
      </w:r>
    </w:p>
    <w:p w:rsidR="00921B71" w:rsidRPr="001876D2" w:rsidRDefault="00921B71" w:rsidP="00832D8B">
      <w:pPr>
        <w:adjustRightInd w:val="0"/>
        <w:ind w:firstLine="540"/>
        <w:jc w:val="both"/>
        <w:outlineLvl w:val="4"/>
        <w:rPr>
          <w:szCs w:val="22"/>
        </w:rPr>
      </w:pPr>
      <w:r w:rsidRPr="001876D2">
        <w:rPr>
          <w:szCs w:val="22"/>
        </w:rPr>
        <w:t>Указываются:</w:t>
      </w:r>
    </w:p>
    <w:p w:rsidR="00921B71" w:rsidRPr="001876D2" w:rsidRDefault="00921B71" w:rsidP="00832D8B">
      <w:pPr>
        <w:adjustRightInd w:val="0"/>
        <w:ind w:firstLine="540"/>
        <w:jc w:val="both"/>
        <w:rPr>
          <w:b/>
          <w:i/>
          <w:szCs w:val="22"/>
        </w:rPr>
      </w:pPr>
      <w:r w:rsidRPr="001876D2">
        <w:rPr>
          <w:szCs w:val="22"/>
        </w:rPr>
        <w:t>общий размер расходов эмитента, связанных с эмиссией ценных бумаг:</w:t>
      </w:r>
      <w:r w:rsidRPr="001876D2">
        <w:rPr>
          <w:b/>
          <w:i/>
          <w:szCs w:val="22"/>
        </w:rPr>
        <w:t xml:space="preserve"> не более 51 875 000 рублей (1,04% от номинальной стоимости Биржевых облигаций)</w:t>
      </w:r>
    </w:p>
    <w:p w:rsidR="00921B71" w:rsidRPr="001876D2" w:rsidRDefault="00921B71" w:rsidP="001F0B00">
      <w:pPr>
        <w:adjustRightInd w:val="0"/>
        <w:ind w:firstLine="540"/>
        <w:jc w:val="both"/>
        <w:outlineLvl w:val="0"/>
        <w:rPr>
          <w:szCs w:val="22"/>
        </w:rPr>
      </w:pPr>
      <w:r w:rsidRPr="001876D2">
        <w:rPr>
          <w:b/>
          <w:i/>
          <w:szCs w:val="22"/>
        </w:rPr>
        <w:t>В том числе, уплачиваются:</w:t>
      </w:r>
    </w:p>
    <w:p w:rsidR="00921B71" w:rsidRPr="001876D2" w:rsidRDefault="00921B71" w:rsidP="00832D8B">
      <w:pPr>
        <w:adjustRightInd w:val="0"/>
        <w:ind w:firstLine="540"/>
        <w:jc w:val="both"/>
        <w:outlineLvl w:val="4"/>
        <w:rPr>
          <w:szCs w:val="22"/>
        </w:rPr>
      </w:pPr>
      <w:r w:rsidRPr="001876D2">
        <w:rPr>
          <w:szCs w:val="22"/>
        </w:rPr>
        <w:lastRenderedPageBreak/>
        <w:t>сумма уплаченной государственной пошлины, взимаемой в соответствии с законодательством Российской Федерации о налогах и сборах в ходе эмиссии ценных бумаг:</w:t>
      </w:r>
    </w:p>
    <w:p w:rsidR="00921B71" w:rsidRPr="001876D2" w:rsidRDefault="00921B71" w:rsidP="00832D8B">
      <w:pPr>
        <w:adjustRightInd w:val="0"/>
        <w:ind w:firstLine="540"/>
        <w:jc w:val="both"/>
        <w:rPr>
          <w:b/>
          <w:i/>
          <w:szCs w:val="22"/>
        </w:rPr>
      </w:pPr>
      <w:r w:rsidRPr="001876D2">
        <w:rPr>
          <w:b/>
          <w:i/>
          <w:szCs w:val="22"/>
        </w:rPr>
        <w:t>выпуск биржевых облигаций не подлежит государственной регистрации;</w:t>
      </w:r>
    </w:p>
    <w:p w:rsidR="00921B71" w:rsidRPr="001876D2" w:rsidRDefault="00921B71" w:rsidP="00832D8B">
      <w:pPr>
        <w:adjustRightInd w:val="0"/>
        <w:ind w:firstLine="540"/>
        <w:jc w:val="both"/>
        <w:outlineLvl w:val="4"/>
        <w:rPr>
          <w:szCs w:val="22"/>
        </w:rPr>
      </w:pPr>
      <w:r w:rsidRPr="001876D2">
        <w:rPr>
          <w:szCs w:val="22"/>
        </w:rPr>
        <w:t>размер расходов эмитента, связанных с оплатой услуг консультантов, принимающих (принимавших) участие в подготовке и проведении эмиссии ценных бумаг, а также лиц, оказывающих эмитенту услуги по размещению и/или организации размещения ценных бумаг:</w:t>
      </w:r>
    </w:p>
    <w:p w:rsidR="00921B71" w:rsidRPr="00A22B8B" w:rsidRDefault="00921B71" w:rsidP="00832D8B">
      <w:pPr>
        <w:adjustRightInd w:val="0"/>
        <w:ind w:firstLine="540"/>
        <w:jc w:val="both"/>
        <w:rPr>
          <w:b/>
          <w:i/>
          <w:szCs w:val="22"/>
        </w:rPr>
      </w:pPr>
      <w:r w:rsidRPr="001876D2">
        <w:rPr>
          <w:b/>
          <w:i/>
          <w:szCs w:val="22"/>
        </w:rPr>
        <w:t>не более 1,0</w:t>
      </w:r>
      <w:r w:rsidRPr="00A22B8B">
        <w:rPr>
          <w:b/>
          <w:i/>
          <w:szCs w:val="22"/>
        </w:rPr>
        <w:t>% от номинальной стоимости фактически размещенных Биржевых облигаций  (50 000 000 рублей);</w:t>
      </w:r>
    </w:p>
    <w:p w:rsidR="00921B71" w:rsidRPr="00A22B8B" w:rsidRDefault="00921B71" w:rsidP="00832D8B">
      <w:pPr>
        <w:adjustRightInd w:val="0"/>
        <w:ind w:firstLine="540"/>
        <w:jc w:val="both"/>
        <w:outlineLvl w:val="4"/>
        <w:rPr>
          <w:szCs w:val="22"/>
        </w:rPr>
      </w:pPr>
      <w:r w:rsidRPr="00A22B8B">
        <w:rPr>
          <w:szCs w:val="22"/>
        </w:rPr>
        <w:t>размер расходов эмитента, связанных с допуском ценных бумаг эмитента к торгам организатором торговли на рынке ценных бумаг, в том числе включением ценных бумаг эмитента в котировальный список биржи (листингом ценных бумаг):</w:t>
      </w:r>
    </w:p>
    <w:p w:rsidR="00921B71" w:rsidRPr="00A22B8B" w:rsidRDefault="00921B71" w:rsidP="00832D8B">
      <w:pPr>
        <w:ind w:firstLine="540"/>
        <w:jc w:val="both"/>
        <w:rPr>
          <w:b/>
          <w:i/>
          <w:szCs w:val="22"/>
        </w:rPr>
      </w:pPr>
      <w:r>
        <w:rPr>
          <w:b/>
          <w:i/>
          <w:szCs w:val="22"/>
        </w:rPr>
        <w:t xml:space="preserve">за услуги по </w:t>
      </w:r>
      <w:r w:rsidRPr="00A22B8B">
        <w:rPr>
          <w:b/>
          <w:i/>
          <w:szCs w:val="22"/>
        </w:rPr>
        <w:t>размещени</w:t>
      </w:r>
      <w:r>
        <w:rPr>
          <w:b/>
          <w:i/>
          <w:szCs w:val="22"/>
        </w:rPr>
        <w:t xml:space="preserve">ю </w:t>
      </w:r>
      <w:r w:rsidRPr="00A22B8B">
        <w:rPr>
          <w:b/>
          <w:i/>
          <w:szCs w:val="22"/>
        </w:rPr>
        <w:t xml:space="preserve"> в ЗАО «ФБ ММВБ»: 550 000 руб.  (0,011% от общей номинальной стоимости Биржевых облигаций),</w:t>
      </w:r>
    </w:p>
    <w:p w:rsidR="00921B71" w:rsidRPr="00A22B8B" w:rsidRDefault="00921B71" w:rsidP="00832D8B">
      <w:pPr>
        <w:ind w:firstLine="540"/>
        <w:jc w:val="both"/>
        <w:rPr>
          <w:b/>
          <w:i/>
          <w:szCs w:val="22"/>
        </w:rPr>
      </w:pPr>
      <w:r w:rsidRPr="00A22B8B">
        <w:rPr>
          <w:b/>
          <w:i/>
          <w:szCs w:val="22"/>
        </w:rPr>
        <w:t xml:space="preserve">за присвоение биржевым облигациям идентификационного номера </w:t>
      </w:r>
      <w:r w:rsidRPr="002C27C8">
        <w:rPr>
          <w:b/>
          <w:i/>
          <w:szCs w:val="22"/>
        </w:rPr>
        <w:t>50 000 руб., (0,001</w:t>
      </w:r>
      <w:r w:rsidRPr="00A22B8B">
        <w:rPr>
          <w:b/>
          <w:i/>
          <w:szCs w:val="22"/>
        </w:rPr>
        <w:t>% от общей номинальной стоимости Биржевых облигаций),</w:t>
      </w:r>
    </w:p>
    <w:p w:rsidR="00921B71" w:rsidRPr="00A22B8B" w:rsidRDefault="00921B71" w:rsidP="001F0B00">
      <w:pPr>
        <w:adjustRightInd w:val="0"/>
        <w:ind w:firstLine="540"/>
        <w:jc w:val="both"/>
        <w:outlineLvl w:val="0"/>
        <w:rPr>
          <w:b/>
          <w:i/>
          <w:szCs w:val="22"/>
        </w:rPr>
      </w:pPr>
      <w:r w:rsidRPr="00A22B8B">
        <w:rPr>
          <w:b/>
          <w:i/>
          <w:szCs w:val="22"/>
        </w:rPr>
        <w:t xml:space="preserve">Итого: не более  </w:t>
      </w:r>
      <w:r w:rsidRPr="002C27C8">
        <w:rPr>
          <w:b/>
          <w:i/>
          <w:szCs w:val="22"/>
        </w:rPr>
        <w:t>6</w:t>
      </w:r>
      <w:r w:rsidRPr="00A22B8B">
        <w:rPr>
          <w:b/>
          <w:i/>
          <w:szCs w:val="22"/>
        </w:rPr>
        <w:t>00 000 рублей (0,0</w:t>
      </w:r>
      <w:r w:rsidRPr="002C27C8">
        <w:rPr>
          <w:b/>
          <w:i/>
          <w:szCs w:val="22"/>
        </w:rPr>
        <w:t>12</w:t>
      </w:r>
      <w:r w:rsidRPr="00A22B8B">
        <w:rPr>
          <w:b/>
          <w:i/>
          <w:szCs w:val="22"/>
        </w:rPr>
        <w:t>% от номинальной стоимости Биржевых облигаций)</w:t>
      </w:r>
    </w:p>
    <w:p w:rsidR="00921B71" w:rsidRPr="00A22B8B" w:rsidRDefault="00921B71" w:rsidP="00832D8B">
      <w:pPr>
        <w:adjustRightInd w:val="0"/>
        <w:ind w:firstLine="540"/>
        <w:jc w:val="both"/>
        <w:rPr>
          <w:b/>
          <w:i/>
          <w:szCs w:val="22"/>
        </w:rPr>
      </w:pPr>
      <w:r w:rsidRPr="00A22B8B">
        <w:rPr>
          <w:szCs w:val="22"/>
        </w:rPr>
        <w:t>размер расходов эмитента, связанных с раскрытием информации в ходе эмиссии ценных бумаг, в том числе расходов по изготовлению брошюр или иной печатной продукции, связанной с проведением эмиссии ценных бумаг:</w:t>
      </w:r>
      <w:r w:rsidRPr="00A22B8B">
        <w:rPr>
          <w:b/>
          <w:i/>
          <w:szCs w:val="22"/>
        </w:rPr>
        <w:t xml:space="preserve"> не более 50 000 рублей (0,001% от номинальной стоимости Биржевых облигаций)</w:t>
      </w:r>
    </w:p>
    <w:p w:rsidR="00921B71" w:rsidRPr="00A22B8B" w:rsidRDefault="00921B71" w:rsidP="00832D8B">
      <w:pPr>
        <w:adjustRightInd w:val="0"/>
        <w:ind w:firstLine="540"/>
        <w:jc w:val="both"/>
        <w:rPr>
          <w:b/>
          <w:i/>
          <w:szCs w:val="22"/>
        </w:rPr>
      </w:pPr>
      <w:r w:rsidRPr="00A22B8B">
        <w:rPr>
          <w:szCs w:val="22"/>
        </w:rPr>
        <w:t>размер расходов эмитента, связанных с рекламой размещаемых ценных бумаг, проведением исследования рынка (маркетинга) ценных бумаг, организацией и проведением встреч с инвесторами, презентацией размещаемых ценных бумаг (</w:t>
      </w:r>
      <w:proofErr w:type="spellStart"/>
      <w:r w:rsidRPr="00A22B8B">
        <w:rPr>
          <w:szCs w:val="22"/>
        </w:rPr>
        <w:t>road-show</w:t>
      </w:r>
      <w:proofErr w:type="spellEnd"/>
      <w:r w:rsidRPr="00A22B8B">
        <w:rPr>
          <w:szCs w:val="22"/>
        </w:rPr>
        <w:t>):</w:t>
      </w:r>
      <w:r w:rsidRPr="00A22B8B">
        <w:rPr>
          <w:b/>
          <w:i/>
          <w:szCs w:val="22"/>
        </w:rPr>
        <w:t xml:space="preserve"> не более 250 000 рублей (0,005% от номинальной стоимости Биржевых облигаций)</w:t>
      </w:r>
    </w:p>
    <w:p w:rsidR="00921B71" w:rsidRPr="00A22B8B" w:rsidRDefault="00921B71" w:rsidP="00832D8B">
      <w:pPr>
        <w:adjustRightInd w:val="0"/>
        <w:ind w:firstLine="540"/>
        <w:jc w:val="both"/>
        <w:outlineLvl w:val="4"/>
        <w:rPr>
          <w:szCs w:val="22"/>
        </w:rPr>
      </w:pPr>
      <w:r w:rsidRPr="00A22B8B">
        <w:rPr>
          <w:szCs w:val="22"/>
        </w:rPr>
        <w:t>иные расходы эмитента, связанные с эмиссией ценных бумаг:</w:t>
      </w:r>
    </w:p>
    <w:p w:rsidR="00921B71" w:rsidRPr="00A22B8B" w:rsidRDefault="00921B71" w:rsidP="00832D8B">
      <w:pPr>
        <w:adjustRightInd w:val="0"/>
        <w:ind w:firstLine="540"/>
        <w:jc w:val="both"/>
        <w:rPr>
          <w:b/>
          <w:i/>
          <w:szCs w:val="22"/>
        </w:rPr>
      </w:pPr>
      <w:r w:rsidRPr="00A22B8B">
        <w:rPr>
          <w:b/>
          <w:i/>
          <w:szCs w:val="22"/>
        </w:rPr>
        <w:t>комиссия при размещении 0,0125% от номинальной стоимости Облигаций – 625 000 рублей,</w:t>
      </w:r>
    </w:p>
    <w:p w:rsidR="00921B71" w:rsidRPr="00A22B8B" w:rsidRDefault="00921B71" w:rsidP="00832D8B">
      <w:pPr>
        <w:adjustRightInd w:val="0"/>
        <w:ind w:firstLine="540"/>
        <w:jc w:val="both"/>
        <w:rPr>
          <w:b/>
          <w:i/>
          <w:szCs w:val="22"/>
        </w:rPr>
      </w:pPr>
      <w:r w:rsidRPr="00133891">
        <w:rPr>
          <w:b/>
          <w:i/>
          <w:szCs w:val="22"/>
        </w:rPr>
        <w:t>за хранение сертификата  – не более 350 000 рублей (0,007% от номинальной стоимости Биржевых облигаций),</w:t>
      </w:r>
    </w:p>
    <w:p w:rsidR="00921B71" w:rsidRPr="00A22B8B" w:rsidRDefault="00921B71" w:rsidP="00832D8B">
      <w:pPr>
        <w:adjustRightInd w:val="0"/>
        <w:ind w:firstLine="540"/>
        <w:jc w:val="both"/>
        <w:rPr>
          <w:b/>
          <w:i/>
          <w:szCs w:val="22"/>
        </w:rPr>
      </w:pPr>
      <w:r w:rsidRPr="00A22B8B">
        <w:rPr>
          <w:szCs w:val="22"/>
        </w:rPr>
        <w:t xml:space="preserve">В случае, если расходы эмитента, связанные с эмиссией ценных бумаг, оплачиваются третьими лицами, указывается на это обстоятельство и раскрываются сведения о таких лицах и оплаченных (оплачиваемых) ими расходах эмитента: </w:t>
      </w:r>
      <w:r w:rsidRPr="00A22B8B">
        <w:rPr>
          <w:b/>
          <w:i/>
          <w:szCs w:val="22"/>
        </w:rPr>
        <w:t>расходы Эмитента третьими лицами не оплачиваются.</w:t>
      </w:r>
    </w:p>
    <w:p w:rsidR="00921B71" w:rsidRPr="002C27C8" w:rsidRDefault="00921B71" w:rsidP="00D35324">
      <w:pPr>
        <w:adjustRightInd w:val="0"/>
        <w:jc w:val="both"/>
        <w:outlineLvl w:val="4"/>
        <w:rPr>
          <w:b/>
          <w:i/>
          <w:szCs w:val="22"/>
          <w:u w:val="single"/>
        </w:rPr>
      </w:pPr>
    </w:p>
    <w:p w:rsidR="00921B71" w:rsidRPr="002C27C8" w:rsidRDefault="00921B71" w:rsidP="001F0B00">
      <w:pPr>
        <w:adjustRightInd w:val="0"/>
        <w:ind w:firstLine="540"/>
        <w:jc w:val="both"/>
        <w:outlineLvl w:val="0"/>
        <w:rPr>
          <w:b/>
          <w:i/>
          <w:szCs w:val="22"/>
          <w:u w:val="single"/>
        </w:rPr>
      </w:pPr>
      <w:r w:rsidRPr="002C27C8">
        <w:rPr>
          <w:b/>
          <w:i/>
          <w:szCs w:val="22"/>
          <w:u w:val="single"/>
        </w:rPr>
        <w:t>Биржевые облигации серии БО-0</w:t>
      </w:r>
      <w:r>
        <w:rPr>
          <w:b/>
          <w:i/>
          <w:szCs w:val="22"/>
          <w:u w:val="single"/>
        </w:rPr>
        <w:t>6</w:t>
      </w:r>
      <w:r w:rsidRPr="002C27C8">
        <w:rPr>
          <w:b/>
          <w:i/>
          <w:szCs w:val="22"/>
          <w:u w:val="single"/>
        </w:rPr>
        <w:t>.</w:t>
      </w:r>
    </w:p>
    <w:p w:rsidR="00921B71" w:rsidRPr="001876D2" w:rsidRDefault="00921B71" w:rsidP="00FB3EB6">
      <w:pPr>
        <w:adjustRightInd w:val="0"/>
        <w:ind w:firstLine="540"/>
        <w:jc w:val="both"/>
        <w:outlineLvl w:val="4"/>
        <w:rPr>
          <w:szCs w:val="22"/>
        </w:rPr>
      </w:pPr>
      <w:r w:rsidRPr="001876D2">
        <w:rPr>
          <w:szCs w:val="22"/>
        </w:rPr>
        <w:t>Указываются:</w:t>
      </w:r>
    </w:p>
    <w:p w:rsidR="00921B71" w:rsidRPr="001876D2" w:rsidRDefault="00921B71" w:rsidP="00FB3EB6">
      <w:pPr>
        <w:adjustRightInd w:val="0"/>
        <w:ind w:firstLine="540"/>
        <w:jc w:val="both"/>
        <w:rPr>
          <w:b/>
          <w:i/>
          <w:szCs w:val="22"/>
        </w:rPr>
      </w:pPr>
      <w:r w:rsidRPr="001876D2">
        <w:rPr>
          <w:szCs w:val="22"/>
        </w:rPr>
        <w:t>общий размер расходов эмитента, связанных с эмиссией ценных бумаг:</w:t>
      </w:r>
      <w:r w:rsidRPr="001876D2">
        <w:rPr>
          <w:b/>
          <w:i/>
          <w:szCs w:val="22"/>
        </w:rPr>
        <w:t xml:space="preserve"> не более 51 875 000 рублей (1,04% от номинальной стоимости Биржевых облигаций)</w:t>
      </w:r>
    </w:p>
    <w:p w:rsidR="00921B71" w:rsidRPr="001876D2" w:rsidRDefault="00921B71" w:rsidP="00FB3EB6">
      <w:pPr>
        <w:adjustRightInd w:val="0"/>
        <w:ind w:firstLine="540"/>
        <w:jc w:val="both"/>
        <w:outlineLvl w:val="0"/>
        <w:rPr>
          <w:szCs w:val="22"/>
        </w:rPr>
      </w:pPr>
      <w:r w:rsidRPr="001876D2">
        <w:rPr>
          <w:b/>
          <w:i/>
          <w:szCs w:val="22"/>
        </w:rPr>
        <w:t>В том числе, уплачиваются:</w:t>
      </w:r>
    </w:p>
    <w:p w:rsidR="00921B71" w:rsidRPr="001876D2" w:rsidRDefault="00921B71" w:rsidP="00FB3EB6">
      <w:pPr>
        <w:adjustRightInd w:val="0"/>
        <w:ind w:firstLine="540"/>
        <w:jc w:val="both"/>
        <w:outlineLvl w:val="4"/>
        <w:rPr>
          <w:szCs w:val="22"/>
        </w:rPr>
      </w:pPr>
      <w:r w:rsidRPr="001876D2">
        <w:rPr>
          <w:szCs w:val="22"/>
        </w:rPr>
        <w:t>сумма уплаченной государственной пошлины, взимаемой в соответствии с законодательством Российской Федерации о налогах и сборах в ходе эмиссии ценных бумаг:</w:t>
      </w:r>
    </w:p>
    <w:p w:rsidR="00921B71" w:rsidRPr="00A22B8B" w:rsidRDefault="00921B71" w:rsidP="00FB3EB6">
      <w:pPr>
        <w:adjustRightInd w:val="0"/>
        <w:ind w:firstLine="540"/>
        <w:jc w:val="both"/>
        <w:rPr>
          <w:b/>
          <w:i/>
          <w:szCs w:val="22"/>
        </w:rPr>
      </w:pPr>
      <w:r w:rsidRPr="001876D2">
        <w:rPr>
          <w:b/>
          <w:i/>
          <w:szCs w:val="22"/>
        </w:rPr>
        <w:t>выпуск биржевых</w:t>
      </w:r>
      <w:r w:rsidRPr="00A22B8B">
        <w:rPr>
          <w:b/>
          <w:i/>
          <w:szCs w:val="22"/>
        </w:rPr>
        <w:t xml:space="preserve"> облигаций не подлежит государственной регистрации;</w:t>
      </w:r>
    </w:p>
    <w:p w:rsidR="00921B71" w:rsidRPr="00A22B8B" w:rsidRDefault="00921B71" w:rsidP="00FB3EB6">
      <w:pPr>
        <w:adjustRightInd w:val="0"/>
        <w:ind w:firstLine="540"/>
        <w:jc w:val="both"/>
        <w:outlineLvl w:val="4"/>
        <w:rPr>
          <w:szCs w:val="22"/>
        </w:rPr>
      </w:pPr>
      <w:r w:rsidRPr="00A22B8B">
        <w:rPr>
          <w:szCs w:val="22"/>
        </w:rPr>
        <w:t>размер расходов эмитента, связанных с оплатой услуг консультантов, принимающих (принимавших) участие в подготовке и проведении эмиссии ценных бумаг, а также лиц, оказывающих эмитенту услуги по размещению и/или организации размещения ценных бумаг:</w:t>
      </w:r>
    </w:p>
    <w:p w:rsidR="00921B71" w:rsidRPr="00A22B8B" w:rsidRDefault="00921B71" w:rsidP="00FB3EB6">
      <w:pPr>
        <w:adjustRightInd w:val="0"/>
        <w:ind w:firstLine="540"/>
        <w:jc w:val="both"/>
        <w:rPr>
          <w:b/>
          <w:i/>
          <w:szCs w:val="22"/>
        </w:rPr>
      </w:pPr>
      <w:r w:rsidRPr="00A22B8B">
        <w:rPr>
          <w:b/>
          <w:i/>
          <w:szCs w:val="22"/>
        </w:rPr>
        <w:t>не более 1,0% от номинальной стоимости фактически размещенных Биржевых облигаций  (50 000 000 рублей);</w:t>
      </w:r>
    </w:p>
    <w:p w:rsidR="00921B71" w:rsidRPr="00A22B8B" w:rsidRDefault="00921B71" w:rsidP="00FB3EB6">
      <w:pPr>
        <w:adjustRightInd w:val="0"/>
        <w:ind w:firstLine="540"/>
        <w:jc w:val="both"/>
        <w:outlineLvl w:val="4"/>
        <w:rPr>
          <w:szCs w:val="22"/>
        </w:rPr>
      </w:pPr>
      <w:r w:rsidRPr="00A22B8B">
        <w:rPr>
          <w:szCs w:val="22"/>
        </w:rPr>
        <w:t>размер расходов эмитента, связанных с допуском ценных бумаг эмитента к торгам организатором торговли на рынке ценных бумаг, в том числе включением ценных бумаг эмитента в котировальный список биржи (листингом ценных бумаг):</w:t>
      </w:r>
    </w:p>
    <w:p w:rsidR="00921B71" w:rsidRPr="00A22B8B" w:rsidRDefault="00921B71" w:rsidP="00FB3EB6">
      <w:pPr>
        <w:ind w:firstLine="540"/>
        <w:jc w:val="both"/>
        <w:rPr>
          <w:b/>
          <w:i/>
          <w:szCs w:val="22"/>
        </w:rPr>
      </w:pPr>
      <w:r>
        <w:rPr>
          <w:b/>
          <w:i/>
          <w:szCs w:val="22"/>
        </w:rPr>
        <w:t xml:space="preserve">за услуги по </w:t>
      </w:r>
      <w:r w:rsidRPr="00A22B8B">
        <w:rPr>
          <w:b/>
          <w:i/>
          <w:szCs w:val="22"/>
        </w:rPr>
        <w:t>размещени</w:t>
      </w:r>
      <w:r>
        <w:rPr>
          <w:b/>
          <w:i/>
          <w:szCs w:val="22"/>
        </w:rPr>
        <w:t xml:space="preserve">ю </w:t>
      </w:r>
      <w:r w:rsidRPr="00A22B8B">
        <w:rPr>
          <w:b/>
          <w:i/>
          <w:szCs w:val="22"/>
        </w:rPr>
        <w:t xml:space="preserve"> в ЗАО «ФБ ММВБ»: 550 000 руб.  (0,011% от общей номинальной стоимости Биржевых облигаций),</w:t>
      </w:r>
    </w:p>
    <w:p w:rsidR="00921B71" w:rsidRPr="00A22B8B" w:rsidRDefault="00921B71" w:rsidP="00FB3EB6">
      <w:pPr>
        <w:ind w:firstLine="540"/>
        <w:jc w:val="both"/>
        <w:rPr>
          <w:b/>
          <w:i/>
          <w:szCs w:val="22"/>
        </w:rPr>
      </w:pPr>
      <w:r w:rsidRPr="00A22B8B">
        <w:rPr>
          <w:b/>
          <w:i/>
          <w:szCs w:val="22"/>
        </w:rPr>
        <w:t xml:space="preserve">за присвоение биржевым облигациям идентификационного номера </w:t>
      </w:r>
      <w:r w:rsidRPr="002C27C8">
        <w:rPr>
          <w:b/>
          <w:i/>
          <w:szCs w:val="22"/>
        </w:rPr>
        <w:t>50 000 руб., (0,001</w:t>
      </w:r>
      <w:r w:rsidRPr="00A22B8B">
        <w:rPr>
          <w:b/>
          <w:i/>
          <w:szCs w:val="22"/>
        </w:rPr>
        <w:t>% от общей номинальной стоимости Биржевых облигаций),</w:t>
      </w:r>
    </w:p>
    <w:p w:rsidR="00921B71" w:rsidRPr="00A22B8B" w:rsidRDefault="00921B71" w:rsidP="00FB3EB6">
      <w:pPr>
        <w:adjustRightInd w:val="0"/>
        <w:ind w:firstLine="540"/>
        <w:jc w:val="both"/>
        <w:outlineLvl w:val="0"/>
        <w:rPr>
          <w:b/>
          <w:i/>
          <w:szCs w:val="22"/>
        </w:rPr>
      </w:pPr>
      <w:r w:rsidRPr="00A22B8B">
        <w:rPr>
          <w:b/>
          <w:i/>
          <w:szCs w:val="22"/>
        </w:rPr>
        <w:t xml:space="preserve">Итого: не более  </w:t>
      </w:r>
      <w:r w:rsidRPr="002C27C8">
        <w:rPr>
          <w:b/>
          <w:i/>
          <w:szCs w:val="22"/>
        </w:rPr>
        <w:t>6</w:t>
      </w:r>
      <w:r w:rsidRPr="00A22B8B">
        <w:rPr>
          <w:b/>
          <w:i/>
          <w:szCs w:val="22"/>
        </w:rPr>
        <w:t>00 000 рублей (0,0</w:t>
      </w:r>
      <w:r w:rsidRPr="002C27C8">
        <w:rPr>
          <w:b/>
          <w:i/>
          <w:szCs w:val="22"/>
        </w:rPr>
        <w:t>12</w:t>
      </w:r>
      <w:r w:rsidRPr="00A22B8B">
        <w:rPr>
          <w:b/>
          <w:i/>
          <w:szCs w:val="22"/>
        </w:rPr>
        <w:t>% от номинальной стоимости Биржевых облигаций)</w:t>
      </w:r>
    </w:p>
    <w:p w:rsidR="00921B71" w:rsidRPr="00A22B8B" w:rsidRDefault="00921B71" w:rsidP="00FB3EB6">
      <w:pPr>
        <w:adjustRightInd w:val="0"/>
        <w:ind w:firstLine="540"/>
        <w:jc w:val="both"/>
        <w:rPr>
          <w:b/>
          <w:i/>
          <w:szCs w:val="22"/>
        </w:rPr>
      </w:pPr>
      <w:r w:rsidRPr="00A22B8B">
        <w:rPr>
          <w:szCs w:val="22"/>
        </w:rPr>
        <w:t>размер расходов эмитента, связанных с раскрытием информации в ходе эмиссии ценных бумаг, в том числе расходов по изготовлению брошюр или иной печатной продукции, связанной с проведением эмиссии ценных бумаг:</w:t>
      </w:r>
      <w:r w:rsidRPr="00A22B8B">
        <w:rPr>
          <w:b/>
          <w:i/>
          <w:szCs w:val="22"/>
        </w:rPr>
        <w:t xml:space="preserve"> не более 50 000 рублей (0,001% от номинальной стоимости Биржевых облигаций)</w:t>
      </w:r>
    </w:p>
    <w:p w:rsidR="00921B71" w:rsidRPr="00A22B8B" w:rsidRDefault="00921B71" w:rsidP="00FB3EB6">
      <w:pPr>
        <w:adjustRightInd w:val="0"/>
        <w:ind w:firstLine="540"/>
        <w:jc w:val="both"/>
        <w:rPr>
          <w:b/>
          <w:i/>
          <w:szCs w:val="22"/>
        </w:rPr>
      </w:pPr>
      <w:r w:rsidRPr="00A22B8B">
        <w:rPr>
          <w:szCs w:val="22"/>
        </w:rPr>
        <w:t xml:space="preserve">размер расходов эмитента, связанных с рекламой размещаемых ценных бумаг, проведением исследования рынка (маркетинга) ценных бумаг, организацией и проведением встреч с инвесторами, </w:t>
      </w:r>
      <w:r w:rsidRPr="00A22B8B">
        <w:rPr>
          <w:szCs w:val="22"/>
        </w:rPr>
        <w:lastRenderedPageBreak/>
        <w:t>презентацией размещаемых ценных бумаг (</w:t>
      </w:r>
      <w:proofErr w:type="spellStart"/>
      <w:r w:rsidRPr="00A22B8B">
        <w:rPr>
          <w:szCs w:val="22"/>
        </w:rPr>
        <w:t>road-show</w:t>
      </w:r>
      <w:proofErr w:type="spellEnd"/>
      <w:r w:rsidRPr="00A22B8B">
        <w:rPr>
          <w:szCs w:val="22"/>
        </w:rPr>
        <w:t>):</w:t>
      </w:r>
      <w:r w:rsidRPr="00A22B8B">
        <w:rPr>
          <w:b/>
          <w:i/>
          <w:szCs w:val="22"/>
        </w:rPr>
        <w:t xml:space="preserve"> не более 250 000 рублей (0,005% от номинальной стоимости Биржевых облигаций)</w:t>
      </w:r>
    </w:p>
    <w:p w:rsidR="00921B71" w:rsidRPr="00A22B8B" w:rsidRDefault="00921B71" w:rsidP="00FB3EB6">
      <w:pPr>
        <w:adjustRightInd w:val="0"/>
        <w:ind w:firstLine="540"/>
        <w:jc w:val="both"/>
        <w:outlineLvl w:val="4"/>
        <w:rPr>
          <w:szCs w:val="22"/>
        </w:rPr>
      </w:pPr>
      <w:r w:rsidRPr="00A22B8B">
        <w:rPr>
          <w:szCs w:val="22"/>
        </w:rPr>
        <w:t>иные расходы эмитента, связанные с эмиссией ценных бумаг:</w:t>
      </w:r>
    </w:p>
    <w:p w:rsidR="00921B71" w:rsidRPr="00133891" w:rsidRDefault="00921B71" w:rsidP="00FB3EB6">
      <w:pPr>
        <w:adjustRightInd w:val="0"/>
        <w:ind w:firstLine="540"/>
        <w:jc w:val="both"/>
        <w:rPr>
          <w:b/>
          <w:i/>
          <w:szCs w:val="22"/>
        </w:rPr>
      </w:pPr>
      <w:r w:rsidRPr="00133891">
        <w:rPr>
          <w:b/>
          <w:i/>
          <w:szCs w:val="22"/>
        </w:rPr>
        <w:t>комиссия при размещении 0,0125% от номинальной стоимости Облигаций – 625 000 рублей,</w:t>
      </w:r>
    </w:p>
    <w:p w:rsidR="00921B71" w:rsidRPr="00133891" w:rsidRDefault="00921B71" w:rsidP="00FB3EB6">
      <w:pPr>
        <w:adjustRightInd w:val="0"/>
        <w:ind w:firstLine="540"/>
        <w:jc w:val="both"/>
        <w:rPr>
          <w:b/>
          <w:i/>
          <w:szCs w:val="22"/>
        </w:rPr>
      </w:pPr>
      <w:r w:rsidRPr="00133891">
        <w:rPr>
          <w:b/>
          <w:i/>
          <w:szCs w:val="22"/>
        </w:rPr>
        <w:t>за хранение сертификата  – не более 350 000 рублей (0,007% от номинальной стоимости Биржевых облигаций),</w:t>
      </w:r>
    </w:p>
    <w:p w:rsidR="00921B71" w:rsidRPr="00A22B8B" w:rsidRDefault="00921B71" w:rsidP="00FB3EB6">
      <w:pPr>
        <w:adjustRightInd w:val="0"/>
        <w:ind w:firstLine="540"/>
        <w:jc w:val="both"/>
        <w:rPr>
          <w:b/>
          <w:i/>
          <w:szCs w:val="22"/>
        </w:rPr>
      </w:pPr>
      <w:r w:rsidRPr="00133891">
        <w:rPr>
          <w:szCs w:val="22"/>
        </w:rPr>
        <w:t>В случае, если расходы эмитента</w:t>
      </w:r>
      <w:r w:rsidRPr="00A22B8B">
        <w:rPr>
          <w:szCs w:val="22"/>
        </w:rPr>
        <w:t xml:space="preserve">, связанные с эмиссией ценных бумаг, оплачиваются третьими лицами, указывается на это обстоятельство и раскрываются сведения о таких лицах и оплаченных (оплачиваемых) ими расходах эмитента: </w:t>
      </w:r>
      <w:r w:rsidRPr="00A22B8B">
        <w:rPr>
          <w:b/>
          <w:i/>
          <w:szCs w:val="22"/>
        </w:rPr>
        <w:t>расходы Эмитента третьими лицами не оплачиваются.</w:t>
      </w:r>
    </w:p>
    <w:p w:rsidR="00921B71" w:rsidRDefault="00921B71" w:rsidP="0022067C">
      <w:pPr>
        <w:adjustRightInd w:val="0"/>
        <w:ind w:firstLine="540"/>
        <w:jc w:val="both"/>
        <w:outlineLvl w:val="4"/>
        <w:rPr>
          <w:b/>
          <w:i/>
          <w:szCs w:val="22"/>
          <w:u w:val="single"/>
        </w:rPr>
      </w:pPr>
    </w:p>
    <w:p w:rsidR="00921B71" w:rsidRPr="00BA5400" w:rsidRDefault="00921B71" w:rsidP="001F0B00">
      <w:pPr>
        <w:pStyle w:val="2"/>
        <w:jc w:val="both"/>
        <w:rPr>
          <w:rFonts w:ascii="Times New Roman" w:hAnsi="Times New Roman" w:cs="Times New Roman"/>
          <w:i w:val="0"/>
          <w:sz w:val="24"/>
          <w:szCs w:val="24"/>
        </w:rPr>
      </w:pPr>
      <w:bookmarkStart w:id="379" w:name="_Toc199159045"/>
      <w:bookmarkStart w:id="380" w:name="_Toc272486466"/>
      <w:bookmarkStart w:id="381" w:name="_Toc272486934"/>
      <w:bookmarkStart w:id="382" w:name="_Toc278723227"/>
      <w:bookmarkStart w:id="383" w:name="_Toc316482492"/>
      <w:r w:rsidRPr="00BA5400">
        <w:rPr>
          <w:rFonts w:ascii="Times New Roman" w:hAnsi="Times New Roman" w:cs="Times New Roman"/>
          <w:i w:val="0"/>
          <w:sz w:val="24"/>
          <w:szCs w:val="24"/>
        </w:rPr>
        <w:t>9.11. Сведения о способах и порядке возврата средств, полученных в оплату размещаемых эмиссионных ценных бумаг в случае признания выпуска (дополнительного выпуска) эмиссионных ценных бумаг несостоявшимся или недействительным, а также в иных случаях, предусмотренных законодательством Российской Федерации</w:t>
      </w:r>
      <w:bookmarkEnd w:id="379"/>
      <w:bookmarkEnd w:id="380"/>
      <w:bookmarkEnd w:id="381"/>
      <w:bookmarkEnd w:id="382"/>
      <w:bookmarkEnd w:id="383"/>
    </w:p>
    <w:p w:rsidR="00921B71" w:rsidRDefault="00921B71" w:rsidP="005A76F5">
      <w:pPr>
        <w:ind w:firstLine="567"/>
        <w:jc w:val="both"/>
        <w:rPr>
          <w:rStyle w:val="SUBST"/>
        </w:rPr>
      </w:pPr>
    </w:p>
    <w:p w:rsidR="00921B71" w:rsidRPr="00B5538A" w:rsidRDefault="00921B71" w:rsidP="008B2EC7">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Default="00921B71" w:rsidP="005A76F5">
      <w:pPr>
        <w:ind w:firstLine="567"/>
        <w:jc w:val="both"/>
        <w:rPr>
          <w:rStyle w:val="SUBST"/>
        </w:rPr>
      </w:pPr>
    </w:p>
    <w:p w:rsidR="00921B71" w:rsidRPr="005469FA" w:rsidRDefault="00921B71" w:rsidP="005A76F5">
      <w:pPr>
        <w:ind w:firstLine="567"/>
        <w:jc w:val="both"/>
        <w:rPr>
          <w:rStyle w:val="SUBST"/>
          <w:b w:val="0"/>
          <w:i w:val="0"/>
        </w:rPr>
      </w:pPr>
      <w:r w:rsidRPr="005469FA">
        <w:rPr>
          <w:rStyle w:val="SUBST"/>
        </w:rPr>
        <w:t>В случае признания выпуска несостоявшимся или недействительным, а также в иных случаях, предусмотренных законодательством Российской Федерации, денежные средства подлежат возврату приобретателям в порядке, предусмотренном Положением ФКЦБ России «О порядке возврата владельцам ценных бумаг денежных средств (иного имущества), полученных Эмитентом в счет оплаты ценных бумаг, выпуск которых признан несостоявшимся или недействительным» (Утверждено Постановлением ФКЦБ России от 8 сентября 1998 г. № 36).</w:t>
      </w:r>
    </w:p>
    <w:p w:rsidR="00921B71" w:rsidRDefault="00921B71" w:rsidP="005A76F5">
      <w:pPr>
        <w:ind w:firstLine="567"/>
        <w:jc w:val="both"/>
        <w:rPr>
          <w:b/>
          <w:bCs/>
          <w:i/>
          <w:iCs/>
          <w:szCs w:val="22"/>
        </w:rPr>
      </w:pPr>
    </w:p>
    <w:p w:rsidR="00921B71" w:rsidRPr="005469FA" w:rsidRDefault="00921B71" w:rsidP="005A76F5">
      <w:pPr>
        <w:ind w:firstLine="567"/>
        <w:jc w:val="both"/>
        <w:rPr>
          <w:rStyle w:val="SUBST"/>
          <w:b w:val="0"/>
          <w:i w:val="0"/>
        </w:rPr>
      </w:pPr>
      <w:r w:rsidRPr="005469FA">
        <w:rPr>
          <w:b/>
          <w:bCs/>
          <w:i/>
          <w:iCs/>
          <w:szCs w:val="22"/>
        </w:rPr>
        <w:t>В срок не позднее</w:t>
      </w:r>
      <w:r>
        <w:rPr>
          <w:b/>
          <w:bCs/>
          <w:i/>
          <w:iCs/>
          <w:szCs w:val="22"/>
        </w:rPr>
        <w:t xml:space="preserve"> </w:t>
      </w:r>
      <w:r w:rsidRPr="005469FA">
        <w:rPr>
          <w:rStyle w:val="SUBST"/>
        </w:rPr>
        <w:t>3 (</w:t>
      </w:r>
      <w:r w:rsidRPr="005469FA">
        <w:rPr>
          <w:b/>
          <w:bCs/>
          <w:i/>
          <w:iCs/>
          <w:szCs w:val="22"/>
        </w:rPr>
        <w:t>трех</w:t>
      </w:r>
      <w:r w:rsidRPr="005469FA">
        <w:rPr>
          <w:rStyle w:val="SUBST"/>
        </w:rPr>
        <w:t xml:space="preserve">) дней с даты получения </w:t>
      </w:r>
      <w:r w:rsidRPr="005469FA">
        <w:rPr>
          <w:b/>
          <w:bCs/>
          <w:i/>
          <w:iCs/>
          <w:szCs w:val="22"/>
        </w:rPr>
        <w:t>официального</w:t>
      </w:r>
      <w:r w:rsidRPr="005469FA">
        <w:rPr>
          <w:rStyle w:val="SUBST"/>
        </w:rPr>
        <w:t xml:space="preserve"> уведомления </w:t>
      </w:r>
      <w:r w:rsidRPr="005469FA">
        <w:rPr>
          <w:b/>
          <w:bCs/>
          <w:i/>
          <w:iCs/>
          <w:szCs w:val="22"/>
        </w:rPr>
        <w:t>о признании</w:t>
      </w:r>
      <w:r w:rsidRPr="005469FA">
        <w:rPr>
          <w:rStyle w:val="SUBST"/>
        </w:rPr>
        <w:t xml:space="preserve"> выпуска </w:t>
      </w:r>
      <w:r w:rsidRPr="005469FA">
        <w:rPr>
          <w:b/>
          <w:bCs/>
          <w:i/>
          <w:iCs/>
          <w:szCs w:val="22"/>
        </w:rPr>
        <w:t>ценных бумаг несостоявшимся или недействительным</w:t>
      </w:r>
      <w:r w:rsidRPr="005469FA">
        <w:rPr>
          <w:rStyle w:val="SUBST"/>
        </w:rPr>
        <w:t xml:space="preserve"> Эмитент обязан создать комиссию по организации возврата средств (далее – Комиссия), использованных для приобретения Биржевых облигаций, владельцам таких Биржевых облигаций.</w:t>
      </w:r>
    </w:p>
    <w:p w:rsidR="00921B71" w:rsidRDefault="00921B71" w:rsidP="005A76F5">
      <w:pPr>
        <w:pStyle w:val="26"/>
        <w:spacing w:after="0" w:line="240" w:lineRule="auto"/>
        <w:ind w:firstLine="567"/>
        <w:jc w:val="both"/>
        <w:rPr>
          <w:rStyle w:val="SUBST"/>
          <w:b w:val="0"/>
          <w:i w:val="0"/>
        </w:rPr>
      </w:pPr>
    </w:p>
    <w:p w:rsidR="00921B71" w:rsidRPr="005469FA" w:rsidRDefault="00921B71" w:rsidP="005A76F5">
      <w:pPr>
        <w:pStyle w:val="26"/>
        <w:spacing w:after="0" w:line="240" w:lineRule="auto"/>
        <w:ind w:firstLine="567"/>
        <w:jc w:val="both"/>
        <w:rPr>
          <w:rStyle w:val="SUBST"/>
          <w:b w:val="0"/>
          <w:i w:val="0"/>
        </w:rPr>
      </w:pPr>
      <w:r w:rsidRPr="005469FA">
        <w:rPr>
          <w:rStyle w:val="SUBST"/>
          <w:b w:val="0"/>
          <w:i w:val="0"/>
        </w:rPr>
        <w:t>Такая Комиссия:</w:t>
      </w:r>
    </w:p>
    <w:p w:rsidR="00921B71" w:rsidRPr="005469FA" w:rsidRDefault="00921B71" w:rsidP="005A76F5">
      <w:pPr>
        <w:ind w:firstLine="567"/>
        <w:jc w:val="both"/>
        <w:rPr>
          <w:rStyle w:val="SUBST"/>
          <w:b w:val="0"/>
          <w:i w:val="0"/>
        </w:rPr>
      </w:pPr>
      <w:r w:rsidRPr="005469FA">
        <w:rPr>
          <w:rStyle w:val="SUBST"/>
        </w:rPr>
        <w:t>- осуществляет уведомление владельцев/номинальных держателей Биржевых облигаций о порядке возврата средств, использованных для приобретения Биржевых облигаций,</w:t>
      </w:r>
    </w:p>
    <w:p w:rsidR="00921B71" w:rsidRPr="005469FA" w:rsidRDefault="00921B71" w:rsidP="005A76F5">
      <w:pPr>
        <w:ind w:firstLine="567"/>
        <w:jc w:val="both"/>
        <w:rPr>
          <w:rStyle w:val="SUBST"/>
          <w:b w:val="0"/>
          <w:i w:val="0"/>
        </w:rPr>
      </w:pPr>
      <w:r w:rsidRPr="005469FA">
        <w:rPr>
          <w:rStyle w:val="SUBST"/>
        </w:rPr>
        <w:t>- организует возврат средств, использованных для приобретения Биржевых облигаций, владельцам/номинальным держателям Биржевых облигаций,</w:t>
      </w:r>
    </w:p>
    <w:p w:rsidR="00921B71" w:rsidRPr="005469FA" w:rsidRDefault="00921B71" w:rsidP="005A76F5">
      <w:pPr>
        <w:ind w:firstLine="567"/>
        <w:jc w:val="both"/>
        <w:rPr>
          <w:rStyle w:val="SUBST"/>
          <w:b w:val="0"/>
          <w:i w:val="0"/>
        </w:rPr>
      </w:pPr>
      <w:r w:rsidRPr="005469FA">
        <w:rPr>
          <w:rStyle w:val="SUBST"/>
        </w:rPr>
        <w:t>- определяет размер возвращаемых каждому владельцу/номинальному держателю Биржевых облигаций средств, использованных для приобретения Биржевых облигаций,</w:t>
      </w:r>
    </w:p>
    <w:p w:rsidR="00921B71" w:rsidRPr="005469FA" w:rsidRDefault="00921B71" w:rsidP="005A76F5">
      <w:pPr>
        <w:ind w:firstLine="567"/>
        <w:jc w:val="both"/>
        <w:rPr>
          <w:rStyle w:val="SUBST"/>
          <w:b w:val="0"/>
          <w:i w:val="0"/>
        </w:rPr>
      </w:pPr>
      <w:r w:rsidRPr="005469FA">
        <w:rPr>
          <w:rStyle w:val="SUBST"/>
        </w:rPr>
        <w:t>- составляет ведомость возвращаемых владельцам/номинальным держателям Биржевых облигаций средств, использованных для приобретения Биржевых облигаций.</w:t>
      </w:r>
    </w:p>
    <w:p w:rsidR="00921B71" w:rsidRPr="005469FA" w:rsidRDefault="00921B71" w:rsidP="005A76F5">
      <w:pPr>
        <w:ind w:firstLine="567"/>
        <w:jc w:val="both"/>
        <w:rPr>
          <w:rStyle w:val="SUBST"/>
        </w:rPr>
      </w:pPr>
      <w:r w:rsidRPr="005469FA">
        <w:rPr>
          <w:b/>
          <w:i/>
          <w:szCs w:val="22"/>
        </w:rPr>
        <w:t xml:space="preserve">Комиссия не позднее 45 дней с даты получения </w:t>
      </w:r>
      <w:r w:rsidRPr="005469FA">
        <w:rPr>
          <w:b/>
          <w:bCs/>
          <w:i/>
          <w:iCs/>
          <w:szCs w:val="22"/>
        </w:rPr>
        <w:t>официального</w:t>
      </w:r>
      <w:r w:rsidRPr="005469FA">
        <w:rPr>
          <w:b/>
          <w:i/>
          <w:szCs w:val="22"/>
        </w:rPr>
        <w:t xml:space="preserve"> уведомления </w:t>
      </w:r>
      <w:r w:rsidRPr="005469FA">
        <w:rPr>
          <w:b/>
          <w:bCs/>
          <w:i/>
          <w:iCs/>
          <w:szCs w:val="22"/>
        </w:rPr>
        <w:t>о признании</w:t>
      </w:r>
      <w:r w:rsidRPr="005469FA">
        <w:rPr>
          <w:b/>
          <w:i/>
          <w:szCs w:val="22"/>
        </w:rPr>
        <w:t xml:space="preserve"> выпуска ценных бумаг</w:t>
      </w:r>
      <w:r w:rsidRPr="005469FA">
        <w:rPr>
          <w:b/>
          <w:bCs/>
          <w:i/>
          <w:iCs/>
          <w:szCs w:val="22"/>
        </w:rPr>
        <w:t xml:space="preserve"> несостоявшимся или недействительным</w:t>
      </w:r>
      <w:r w:rsidRPr="005469FA">
        <w:rPr>
          <w:rStyle w:val="SUBST"/>
        </w:rPr>
        <w:t xml:space="preserve"> обязана составить ведомость возвращаемых владельцам ценных бумаг средств инвестирования (далее – Ведомость). </w:t>
      </w:r>
      <w:r w:rsidRPr="005469FA">
        <w:rPr>
          <w:b/>
          <w:i/>
          <w:szCs w:val="22"/>
        </w:rPr>
        <w:t xml:space="preserve">Указанная Ведомость составляется на основании списка владельцев Биржевых облигаций, сформированного НДЦ на дату окончания размещения </w:t>
      </w:r>
      <w:r w:rsidRPr="005469FA">
        <w:rPr>
          <w:rStyle w:val="SUBST"/>
        </w:rPr>
        <w:t>Биржевых облигаций</w:t>
      </w:r>
      <w:r w:rsidRPr="005469FA">
        <w:rPr>
          <w:b/>
          <w:i/>
          <w:szCs w:val="22"/>
        </w:rPr>
        <w:t xml:space="preserve">, </w:t>
      </w:r>
      <w:r w:rsidRPr="005469FA">
        <w:rPr>
          <w:b/>
          <w:bCs/>
          <w:i/>
          <w:iCs/>
          <w:szCs w:val="22"/>
        </w:rPr>
        <w:t>выпуск</w:t>
      </w:r>
      <w:r w:rsidRPr="005469FA">
        <w:rPr>
          <w:b/>
          <w:i/>
          <w:szCs w:val="22"/>
        </w:rPr>
        <w:t xml:space="preserve"> которых </w:t>
      </w:r>
      <w:r w:rsidRPr="005469FA">
        <w:rPr>
          <w:b/>
          <w:bCs/>
          <w:i/>
          <w:iCs/>
          <w:szCs w:val="22"/>
        </w:rPr>
        <w:t>признан несостоявшимся или недействительным</w:t>
      </w:r>
      <w:r w:rsidRPr="005469FA">
        <w:rPr>
          <w:b/>
          <w:i/>
          <w:szCs w:val="22"/>
        </w:rPr>
        <w:t>.</w:t>
      </w:r>
    </w:p>
    <w:p w:rsidR="00921B71" w:rsidRPr="005469FA" w:rsidRDefault="00921B71" w:rsidP="005A76F5">
      <w:pPr>
        <w:ind w:firstLine="567"/>
        <w:jc w:val="both"/>
        <w:rPr>
          <w:rStyle w:val="SUBST"/>
          <w:b w:val="0"/>
          <w:i w:val="0"/>
        </w:rPr>
      </w:pPr>
      <w:r w:rsidRPr="005469FA">
        <w:rPr>
          <w:rStyle w:val="SUBST"/>
        </w:rPr>
        <w:t xml:space="preserve">По требованию владельцев подлежащих изъятию из обращения </w:t>
      </w:r>
      <w:r w:rsidRPr="005469FA">
        <w:rPr>
          <w:b/>
          <w:i/>
          <w:szCs w:val="22"/>
        </w:rPr>
        <w:t>Биржевых облигаций</w:t>
      </w:r>
      <w:r w:rsidRPr="005469FA">
        <w:rPr>
          <w:rStyle w:val="SUBST"/>
        </w:rPr>
        <w:t xml:space="preserve"> или иных заинтересованных лиц (в том числе наследников владельцев ценных бумаг) Эмитент обязан предоставить им Ведомость для ознакомления после ее утверждения.</w:t>
      </w:r>
    </w:p>
    <w:p w:rsidR="00921B71" w:rsidRPr="005469FA" w:rsidRDefault="00921B71" w:rsidP="005A76F5">
      <w:pPr>
        <w:ind w:firstLine="567"/>
        <w:jc w:val="both"/>
        <w:rPr>
          <w:rStyle w:val="SUBST"/>
          <w:b w:val="0"/>
          <w:i w:val="0"/>
        </w:rPr>
      </w:pPr>
      <w:r w:rsidRPr="005469FA">
        <w:rPr>
          <w:rStyle w:val="SUBST"/>
        </w:rPr>
        <w:t>Средства, использованные для приобретения Биржевых облигаций, возвращаются приобретателям в денежной форме.</w:t>
      </w:r>
    </w:p>
    <w:p w:rsidR="00921B71" w:rsidRPr="005469FA" w:rsidRDefault="00921B71" w:rsidP="005A76F5">
      <w:pPr>
        <w:ind w:firstLine="567"/>
        <w:jc w:val="both"/>
        <w:rPr>
          <w:rStyle w:val="SUBST"/>
        </w:rPr>
      </w:pPr>
      <w:r w:rsidRPr="005469FA">
        <w:rPr>
          <w:rStyle w:val="SUBST"/>
        </w:rPr>
        <w:t xml:space="preserve">Комиссия в срок, не позднее 2 месяцев с даты получения письменного уведомления официального уведомления о признании выпуска </w:t>
      </w:r>
      <w:r w:rsidRPr="005469FA">
        <w:rPr>
          <w:b/>
          <w:i/>
          <w:szCs w:val="22"/>
        </w:rPr>
        <w:t>Биржевых облигаций</w:t>
      </w:r>
      <w:r w:rsidRPr="005469FA">
        <w:rPr>
          <w:rStyle w:val="SUBST"/>
        </w:rPr>
        <w:t xml:space="preserve"> несостоявшимся или недействительным, обязана осуществить уведомление владельцев </w:t>
      </w:r>
      <w:r w:rsidRPr="005469FA">
        <w:rPr>
          <w:b/>
          <w:i/>
          <w:szCs w:val="22"/>
        </w:rPr>
        <w:t>Биржевых облигаций</w:t>
      </w:r>
      <w:r w:rsidRPr="005469FA">
        <w:rPr>
          <w:rStyle w:val="SUBST"/>
        </w:rPr>
        <w:t xml:space="preserve">, а также номинальных держателей </w:t>
      </w:r>
      <w:r w:rsidRPr="005469FA">
        <w:rPr>
          <w:b/>
          <w:i/>
          <w:szCs w:val="22"/>
        </w:rPr>
        <w:t>Биржевых облигаций</w:t>
      </w:r>
      <w:r w:rsidRPr="005469FA">
        <w:rPr>
          <w:rStyle w:val="SUBST"/>
        </w:rPr>
        <w:t xml:space="preserve"> (далее – Уведомление). Такое Уведомление должно содержать следующие сведения:</w:t>
      </w:r>
    </w:p>
    <w:p w:rsidR="00921B71" w:rsidRPr="005469FA" w:rsidRDefault="00921B71" w:rsidP="001F0B00">
      <w:pPr>
        <w:ind w:firstLine="567"/>
        <w:jc w:val="both"/>
        <w:outlineLvl w:val="0"/>
        <w:rPr>
          <w:rStyle w:val="SUBST"/>
          <w:b w:val="0"/>
          <w:i w:val="0"/>
        </w:rPr>
      </w:pPr>
      <w:r w:rsidRPr="005469FA">
        <w:rPr>
          <w:rStyle w:val="SUBST"/>
        </w:rPr>
        <w:t xml:space="preserve">Полное фирменное наименование Эмитента </w:t>
      </w:r>
      <w:r w:rsidRPr="005469FA">
        <w:rPr>
          <w:b/>
          <w:i/>
          <w:szCs w:val="22"/>
        </w:rPr>
        <w:t>Биржевых облигаций</w:t>
      </w:r>
      <w:r w:rsidRPr="005469FA">
        <w:rPr>
          <w:rStyle w:val="SUBST"/>
        </w:rPr>
        <w:t>;</w:t>
      </w:r>
    </w:p>
    <w:p w:rsidR="00921B71" w:rsidRPr="005469FA" w:rsidRDefault="00921B71" w:rsidP="005A76F5">
      <w:pPr>
        <w:ind w:firstLine="567"/>
        <w:jc w:val="both"/>
        <w:rPr>
          <w:rStyle w:val="SUBST"/>
          <w:b w:val="0"/>
          <w:i w:val="0"/>
        </w:rPr>
      </w:pPr>
      <w:r w:rsidRPr="005469FA">
        <w:rPr>
          <w:rStyle w:val="SUBST"/>
        </w:rPr>
        <w:t xml:space="preserve">Наименование регистрирующего органа, принявшего решение о признании выпуска </w:t>
      </w:r>
      <w:r w:rsidRPr="005469FA">
        <w:rPr>
          <w:b/>
          <w:i/>
          <w:szCs w:val="22"/>
        </w:rPr>
        <w:t>Биржевых облигаций</w:t>
      </w:r>
      <w:r w:rsidRPr="005469FA">
        <w:rPr>
          <w:rStyle w:val="SUBST"/>
        </w:rPr>
        <w:t xml:space="preserve"> несостоявшимся;</w:t>
      </w:r>
    </w:p>
    <w:p w:rsidR="00921B71" w:rsidRPr="005469FA" w:rsidRDefault="00921B71" w:rsidP="005A76F5">
      <w:pPr>
        <w:ind w:firstLine="567"/>
        <w:jc w:val="both"/>
        <w:rPr>
          <w:rStyle w:val="SUBST"/>
          <w:b w:val="0"/>
          <w:i w:val="0"/>
        </w:rPr>
      </w:pPr>
      <w:r w:rsidRPr="005469FA">
        <w:rPr>
          <w:rStyle w:val="SUBST"/>
        </w:rPr>
        <w:lastRenderedPageBreak/>
        <w:t xml:space="preserve">Наименование суда, дату принятия судебного акта о признании выпуска </w:t>
      </w:r>
      <w:r w:rsidRPr="005469FA">
        <w:rPr>
          <w:b/>
          <w:i/>
          <w:szCs w:val="22"/>
        </w:rPr>
        <w:t>Биржевых облигаций</w:t>
      </w:r>
      <w:r w:rsidRPr="005469FA">
        <w:rPr>
          <w:rStyle w:val="SUBST"/>
        </w:rPr>
        <w:t xml:space="preserve"> недействительным, дату вступления судебного акта о признании выпуска </w:t>
      </w:r>
      <w:r w:rsidRPr="005469FA">
        <w:rPr>
          <w:b/>
          <w:i/>
          <w:szCs w:val="22"/>
        </w:rPr>
        <w:t>Биржевых облигаций</w:t>
      </w:r>
      <w:r w:rsidRPr="005469FA">
        <w:rPr>
          <w:rStyle w:val="SUBST"/>
        </w:rPr>
        <w:t xml:space="preserve"> недействительным в законную силу;</w:t>
      </w:r>
    </w:p>
    <w:p w:rsidR="00921B71" w:rsidRPr="005469FA" w:rsidRDefault="00921B71" w:rsidP="005A76F5">
      <w:pPr>
        <w:ind w:firstLine="567"/>
        <w:jc w:val="both"/>
        <w:rPr>
          <w:rStyle w:val="SUBST"/>
          <w:b w:val="0"/>
          <w:i w:val="0"/>
        </w:rPr>
      </w:pPr>
      <w:r w:rsidRPr="005469FA">
        <w:rPr>
          <w:rStyle w:val="SUBST"/>
        </w:rPr>
        <w:t>Полное фирменное наименование регистратора, его почтовый адрес (в случае, если ведение реестра владельцев именных ценных бумаг осуществляется регистратором);</w:t>
      </w:r>
    </w:p>
    <w:p w:rsidR="00921B71" w:rsidRPr="005469FA" w:rsidRDefault="00921B71" w:rsidP="005A76F5">
      <w:pPr>
        <w:ind w:firstLine="567"/>
        <w:jc w:val="both"/>
        <w:rPr>
          <w:rStyle w:val="SUBST"/>
        </w:rPr>
      </w:pPr>
      <w:r w:rsidRPr="005469FA">
        <w:rPr>
          <w:rStyle w:val="SUBST"/>
        </w:rPr>
        <w:t xml:space="preserve">Вид, серию, форму </w:t>
      </w:r>
      <w:r w:rsidRPr="005469FA">
        <w:rPr>
          <w:b/>
          <w:i/>
          <w:szCs w:val="22"/>
        </w:rPr>
        <w:t>Биржевых облигаций</w:t>
      </w:r>
      <w:r w:rsidRPr="005469FA">
        <w:rPr>
          <w:rStyle w:val="SUBST"/>
        </w:rPr>
        <w:t xml:space="preserve">, идентификационный номер выпуска ценных бумаг и дату допуска </w:t>
      </w:r>
      <w:r w:rsidRPr="005469FA">
        <w:rPr>
          <w:b/>
          <w:i/>
          <w:szCs w:val="22"/>
        </w:rPr>
        <w:t>Биржевых облигаций</w:t>
      </w:r>
      <w:r w:rsidRPr="005469FA">
        <w:rPr>
          <w:rStyle w:val="SUBST"/>
        </w:rPr>
        <w:t xml:space="preserve"> к торгам на бирже в процессе их размещения, наименование биржи, осуществившей допуск к торгам </w:t>
      </w:r>
      <w:r w:rsidRPr="005469FA">
        <w:rPr>
          <w:b/>
          <w:i/>
          <w:szCs w:val="22"/>
        </w:rPr>
        <w:t>Биржевых облигаций</w:t>
      </w:r>
      <w:r w:rsidRPr="005469FA">
        <w:rPr>
          <w:rStyle w:val="SUBST"/>
        </w:rPr>
        <w:t>, выпуск которых признан несостоявшимся или недействительным;</w:t>
      </w:r>
    </w:p>
    <w:p w:rsidR="00921B71" w:rsidRPr="005469FA" w:rsidRDefault="00921B71" w:rsidP="001F0B00">
      <w:pPr>
        <w:ind w:firstLine="567"/>
        <w:jc w:val="both"/>
        <w:outlineLvl w:val="0"/>
        <w:rPr>
          <w:rStyle w:val="SUBST"/>
          <w:b w:val="0"/>
          <w:i w:val="0"/>
        </w:rPr>
      </w:pPr>
      <w:r w:rsidRPr="005469FA">
        <w:rPr>
          <w:rStyle w:val="SUBST"/>
        </w:rPr>
        <w:t xml:space="preserve">Дату аннулирования идентификационного номера выпуска </w:t>
      </w:r>
      <w:r w:rsidRPr="005469FA">
        <w:rPr>
          <w:b/>
          <w:i/>
          <w:szCs w:val="22"/>
        </w:rPr>
        <w:t>Биржевых облигаций</w:t>
      </w:r>
      <w:r w:rsidRPr="005469FA">
        <w:rPr>
          <w:rStyle w:val="SUBST"/>
        </w:rPr>
        <w:t>;</w:t>
      </w:r>
    </w:p>
    <w:p w:rsidR="00921B71" w:rsidRPr="005469FA" w:rsidRDefault="00921B71" w:rsidP="001F0B00">
      <w:pPr>
        <w:ind w:firstLine="567"/>
        <w:jc w:val="both"/>
        <w:outlineLvl w:val="0"/>
        <w:rPr>
          <w:rStyle w:val="SUBST"/>
          <w:b w:val="0"/>
          <w:i w:val="0"/>
        </w:rPr>
      </w:pPr>
      <w:r w:rsidRPr="005469FA">
        <w:rPr>
          <w:rStyle w:val="SUBST"/>
        </w:rPr>
        <w:t xml:space="preserve">Фамилию, имя, отчество (полное фирменное наименование) владельца </w:t>
      </w:r>
      <w:r w:rsidRPr="005469FA">
        <w:rPr>
          <w:b/>
          <w:i/>
          <w:szCs w:val="22"/>
        </w:rPr>
        <w:t>Биржевых облигаций</w:t>
      </w:r>
      <w:r w:rsidRPr="005469FA">
        <w:rPr>
          <w:rStyle w:val="SUBST"/>
        </w:rPr>
        <w:t>;</w:t>
      </w:r>
    </w:p>
    <w:p w:rsidR="00921B71" w:rsidRPr="005469FA" w:rsidRDefault="00921B71" w:rsidP="001F0B00">
      <w:pPr>
        <w:ind w:firstLine="567"/>
        <w:jc w:val="both"/>
        <w:outlineLvl w:val="0"/>
        <w:rPr>
          <w:rStyle w:val="SUBST"/>
          <w:b w:val="0"/>
          <w:i w:val="0"/>
        </w:rPr>
      </w:pPr>
      <w:r w:rsidRPr="005469FA">
        <w:rPr>
          <w:rStyle w:val="SUBST"/>
        </w:rPr>
        <w:t xml:space="preserve">Место жительства (почтовый адрес) владельца </w:t>
      </w:r>
      <w:r w:rsidRPr="005469FA">
        <w:rPr>
          <w:b/>
          <w:i/>
          <w:szCs w:val="22"/>
        </w:rPr>
        <w:t>Биржевых облигаций</w:t>
      </w:r>
      <w:r w:rsidRPr="005469FA">
        <w:rPr>
          <w:rStyle w:val="SUBST"/>
        </w:rPr>
        <w:t>;</w:t>
      </w:r>
    </w:p>
    <w:p w:rsidR="00921B71" w:rsidRPr="005469FA" w:rsidRDefault="00921B71" w:rsidP="001F0B00">
      <w:pPr>
        <w:ind w:firstLine="567"/>
        <w:jc w:val="both"/>
        <w:outlineLvl w:val="0"/>
        <w:rPr>
          <w:rStyle w:val="SUBST"/>
          <w:b w:val="0"/>
          <w:i w:val="0"/>
        </w:rPr>
      </w:pPr>
      <w:r w:rsidRPr="005469FA">
        <w:rPr>
          <w:rStyle w:val="SUBST"/>
        </w:rPr>
        <w:t xml:space="preserve">Категорию владельца </w:t>
      </w:r>
      <w:r w:rsidRPr="005469FA">
        <w:rPr>
          <w:b/>
          <w:i/>
          <w:szCs w:val="22"/>
        </w:rPr>
        <w:t>Биржевых облигаций</w:t>
      </w:r>
      <w:r w:rsidRPr="005469FA">
        <w:rPr>
          <w:rStyle w:val="SUBST"/>
        </w:rPr>
        <w:t xml:space="preserve"> (первый и (или) иной приобретатель);</w:t>
      </w:r>
    </w:p>
    <w:p w:rsidR="00921B71" w:rsidRPr="005469FA" w:rsidRDefault="00921B71" w:rsidP="005A76F5">
      <w:pPr>
        <w:ind w:firstLine="567"/>
        <w:jc w:val="both"/>
        <w:rPr>
          <w:rStyle w:val="SUBST"/>
          <w:b w:val="0"/>
          <w:i w:val="0"/>
        </w:rPr>
      </w:pPr>
      <w:r w:rsidRPr="005469FA">
        <w:rPr>
          <w:rStyle w:val="SUBST"/>
        </w:rPr>
        <w:t xml:space="preserve">Количество </w:t>
      </w:r>
      <w:r w:rsidRPr="005469FA">
        <w:rPr>
          <w:b/>
          <w:i/>
          <w:szCs w:val="22"/>
        </w:rPr>
        <w:t>Биржевых облигаций</w:t>
      </w:r>
      <w:r w:rsidRPr="005469FA">
        <w:rPr>
          <w:rStyle w:val="SUBST"/>
        </w:rPr>
        <w:t>, которое подлежит изъятию у владельца, с указанием вида, категории (типа), серии;</w:t>
      </w:r>
    </w:p>
    <w:p w:rsidR="00921B71" w:rsidRPr="005469FA" w:rsidRDefault="00921B71" w:rsidP="005A76F5">
      <w:pPr>
        <w:ind w:firstLine="567"/>
        <w:jc w:val="both"/>
        <w:rPr>
          <w:rStyle w:val="SUBST"/>
        </w:rPr>
      </w:pPr>
      <w:r w:rsidRPr="005469FA">
        <w:rPr>
          <w:rStyle w:val="SUBST"/>
        </w:rPr>
        <w:t>Размер средств инвестирования, которые подлежат возврату владельцу Биржевых облигаций;</w:t>
      </w:r>
    </w:p>
    <w:p w:rsidR="00921B71" w:rsidRPr="005469FA" w:rsidRDefault="00921B71" w:rsidP="005A76F5">
      <w:pPr>
        <w:ind w:firstLine="567"/>
        <w:jc w:val="both"/>
        <w:rPr>
          <w:rStyle w:val="SUBST"/>
        </w:rPr>
      </w:pPr>
      <w:r w:rsidRPr="005469FA">
        <w:rPr>
          <w:rStyle w:val="SUBST"/>
        </w:rPr>
        <w:t>Порядок и сроки изъятия Биржевых облигаций из обращения и возврата средств инвестирования;</w:t>
      </w:r>
    </w:p>
    <w:p w:rsidR="00921B71" w:rsidRPr="005469FA" w:rsidRDefault="00921B71" w:rsidP="005A76F5">
      <w:pPr>
        <w:ind w:firstLine="567"/>
        <w:jc w:val="both"/>
        <w:rPr>
          <w:rStyle w:val="SUBST"/>
        </w:rPr>
      </w:pPr>
      <w:r w:rsidRPr="005469FA">
        <w:rPr>
          <w:rStyle w:val="SUBST"/>
        </w:rPr>
        <w:t>Указание на то, что не допускается совершение сделок с Биржевых облигаций, выпуск которых признан несостоявшимся или недействительным;</w:t>
      </w:r>
    </w:p>
    <w:p w:rsidR="00921B71" w:rsidRPr="005469FA" w:rsidRDefault="00921B71" w:rsidP="005A76F5">
      <w:pPr>
        <w:ind w:firstLine="567"/>
        <w:jc w:val="both"/>
        <w:rPr>
          <w:rStyle w:val="SUBST"/>
        </w:rPr>
      </w:pPr>
      <w:r w:rsidRPr="005469FA">
        <w:rPr>
          <w:rStyle w:val="SUBST"/>
        </w:rPr>
        <w:t>Указание на то, что возврат средств инвестирования будет осуществляться только после представления владельцем Биржевых облигаций их сертификатов (при документарной форме ценных бумаг);</w:t>
      </w:r>
    </w:p>
    <w:p w:rsidR="00921B71" w:rsidRPr="005469FA" w:rsidRDefault="00921B71" w:rsidP="005A76F5">
      <w:pPr>
        <w:ind w:firstLine="567"/>
        <w:jc w:val="both"/>
        <w:rPr>
          <w:rStyle w:val="SUBST"/>
        </w:rPr>
      </w:pPr>
      <w:r w:rsidRPr="005469FA">
        <w:rPr>
          <w:rStyle w:val="SUBST"/>
        </w:rPr>
        <w:t>Адрес, по которому необходимо направить заявление о возврате средств инвестирования, и контактные телефоны Эмитента.</w:t>
      </w:r>
    </w:p>
    <w:p w:rsidR="00921B71" w:rsidRPr="005469FA" w:rsidRDefault="00921B71" w:rsidP="005A76F5">
      <w:pPr>
        <w:ind w:firstLine="567"/>
        <w:jc w:val="both"/>
        <w:rPr>
          <w:rStyle w:val="SUBST"/>
          <w:b w:val="0"/>
          <w:i w:val="0"/>
        </w:rPr>
      </w:pPr>
      <w:r w:rsidRPr="005469FA">
        <w:rPr>
          <w:rStyle w:val="SUBST"/>
        </w:rPr>
        <w:t xml:space="preserve">К Уведомлению должен быть приложен бланк заявления владельца </w:t>
      </w:r>
      <w:r w:rsidRPr="005469FA">
        <w:rPr>
          <w:b/>
          <w:i/>
          <w:szCs w:val="22"/>
        </w:rPr>
        <w:t>Биржевых облигаций</w:t>
      </w:r>
      <w:r w:rsidRPr="005469FA">
        <w:rPr>
          <w:rStyle w:val="SUBST"/>
        </w:rPr>
        <w:t xml:space="preserve"> о возврате средств инвестирования.</w:t>
      </w:r>
    </w:p>
    <w:p w:rsidR="00921B71" w:rsidRPr="00947E99" w:rsidRDefault="00921B71" w:rsidP="00FB1DD9">
      <w:pPr>
        <w:jc w:val="both"/>
        <w:rPr>
          <w:rStyle w:val="SUBST"/>
          <w:iCs/>
        </w:rPr>
      </w:pPr>
      <w:r w:rsidRPr="00F71834">
        <w:rPr>
          <w:rStyle w:val="SUBST"/>
        </w:rPr>
        <w:t xml:space="preserve">Комиссия в срок, не позднее 2 месяцев с даты получения официального уведомления о признании выпуска Биржевых облигаций несостоявшимся или недействительным, обязана опубликовать сообщение о порядке изъятия из обращения Биржевых облигаций и возврата средств инвестирования. Такое сообщение должно быть опубликовано в периодическом печатном издании, доступном большинству владельцев Биржевых облигаций, подлежащих изъятию из обращения, а </w:t>
      </w:r>
      <w:r>
        <w:rPr>
          <w:rStyle w:val="SUBST"/>
        </w:rPr>
        <w:t xml:space="preserve">также в </w:t>
      </w:r>
      <w:r w:rsidRPr="00A0476B">
        <w:rPr>
          <w:rStyle w:val="SUBST"/>
        </w:rPr>
        <w:t>ленте новостей</w:t>
      </w:r>
      <w:r w:rsidRPr="00A0476B">
        <w:rPr>
          <w:rStyle w:val="SUBST"/>
          <w:bCs/>
          <w:iCs/>
        </w:rPr>
        <w:t>,</w:t>
      </w:r>
      <w:r>
        <w:rPr>
          <w:rStyle w:val="SUBST"/>
          <w:bCs/>
          <w:iCs/>
        </w:rPr>
        <w:t xml:space="preserve"> </w:t>
      </w:r>
      <w:r w:rsidRPr="00A0476B">
        <w:rPr>
          <w:rStyle w:val="SUBST"/>
          <w:bCs/>
          <w:iCs/>
        </w:rPr>
        <w:t>на странице Эмитента в сети Интернет</w:t>
      </w:r>
      <w:r>
        <w:rPr>
          <w:rStyle w:val="SUBST"/>
          <w:bCs/>
          <w:iCs/>
        </w:rPr>
        <w:t xml:space="preserve"> </w:t>
      </w:r>
      <w:r w:rsidRPr="00FB1DD9">
        <w:rPr>
          <w:b/>
          <w:bCs/>
          <w:i/>
          <w:iCs/>
          <w:szCs w:val="22"/>
        </w:rPr>
        <w:t>http://www.disclosure.ru/issuer/7705503750</w:t>
      </w:r>
      <w:r w:rsidRPr="00FB1DD9">
        <w:rPr>
          <w:rStyle w:val="SUBST"/>
          <w:szCs w:val="22"/>
        </w:rPr>
        <w:t xml:space="preserve">, </w:t>
      </w:r>
      <w:r w:rsidRPr="00FB1DD9">
        <w:rPr>
          <w:b/>
          <w:bCs/>
          <w:i/>
          <w:iCs/>
          <w:szCs w:val="22"/>
        </w:rPr>
        <w:t>www.npktrans.ru</w:t>
      </w:r>
      <w:r w:rsidRPr="00FB1DD9">
        <w:rPr>
          <w:rStyle w:val="SUBST"/>
          <w:szCs w:val="22"/>
        </w:rPr>
        <w:t>.</w:t>
      </w:r>
    </w:p>
    <w:p w:rsidR="00921B71" w:rsidRPr="005469FA" w:rsidRDefault="00921B71" w:rsidP="005A76F5">
      <w:pPr>
        <w:ind w:firstLine="567"/>
        <w:jc w:val="both"/>
        <w:rPr>
          <w:rStyle w:val="SUBST"/>
          <w:b w:val="0"/>
          <w:i w:val="0"/>
        </w:rPr>
      </w:pPr>
      <w:r w:rsidRPr="005469FA">
        <w:rPr>
          <w:rStyle w:val="SUBST"/>
        </w:rPr>
        <w:t>Заявление владельца/номинального держателя Биржевых облигаций о возврате средств, использованных для приобретения Биржевых облигаций, должно содержать следующие сведения:</w:t>
      </w:r>
    </w:p>
    <w:p w:rsidR="00921B71" w:rsidRPr="005469FA" w:rsidRDefault="00921B71" w:rsidP="005A76F5">
      <w:pPr>
        <w:ind w:firstLine="567"/>
        <w:jc w:val="both"/>
        <w:rPr>
          <w:rStyle w:val="SUBST"/>
          <w:b w:val="0"/>
          <w:i w:val="0"/>
        </w:rPr>
      </w:pPr>
      <w:r w:rsidRPr="005469FA">
        <w:rPr>
          <w:rStyle w:val="SUBST"/>
        </w:rPr>
        <w:t>фамилию, имя, отчество (полное фирменное наименование) владельца Биржевых облигаций;</w:t>
      </w:r>
    </w:p>
    <w:p w:rsidR="00921B71" w:rsidRPr="005469FA" w:rsidRDefault="00921B71" w:rsidP="005A76F5">
      <w:pPr>
        <w:ind w:firstLine="567"/>
        <w:jc w:val="both"/>
        <w:rPr>
          <w:rStyle w:val="SUBST"/>
          <w:b w:val="0"/>
          <w:i w:val="0"/>
        </w:rPr>
      </w:pPr>
      <w:r w:rsidRPr="005469FA">
        <w:rPr>
          <w:rStyle w:val="SUBST"/>
        </w:rPr>
        <w:t>место жительства (почтовый адрес) владельца Биржевых облигаций;</w:t>
      </w:r>
    </w:p>
    <w:p w:rsidR="00921B71" w:rsidRPr="005469FA" w:rsidRDefault="00921B71" w:rsidP="005A76F5">
      <w:pPr>
        <w:ind w:firstLine="567"/>
        <w:jc w:val="both"/>
        <w:rPr>
          <w:rStyle w:val="SUBST"/>
          <w:b w:val="0"/>
          <w:i w:val="0"/>
        </w:rPr>
      </w:pPr>
      <w:r w:rsidRPr="005469FA">
        <w:rPr>
          <w:rStyle w:val="SUBST"/>
        </w:rPr>
        <w:t>сумму средств в рублях, подлежащую возврату владельцу Биржевых облигаций.</w:t>
      </w:r>
    </w:p>
    <w:p w:rsidR="00921B71" w:rsidRPr="005469FA" w:rsidRDefault="00921B71" w:rsidP="005A76F5">
      <w:pPr>
        <w:ind w:firstLine="567"/>
        <w:jc w:val="both"/>
        <w:rPr>
          <w:rStyle w:val="SUBST"/>
          <w:b w:val="0"/>
          <w:i w:val="0"/>
        </w:rPr>
      </w:pPr>
      <w:r w:rsidRPr="005469FA">
        <w:rPr>
          <w:rStyle w:val="SUBST"/>
        </w:rPr>
        <w:t>Заявление должно быть подписано владельцем изымаемых из обращения Биржевых облигаций или его представителем. К заявлению, в случае его подписания представителем владельца Биржевых облигаций, должны быть приложены документы, подтверждающие его полномочия.</w:t>
      </w:r>
    </w:p>
    <w:p w:rsidR="00921B71" w:rsidRPr="005469FA" w:rsidRDefault="00921B71" w:rsidP="005A76F5">
      <w:pPr>
        <w:ind w:firstLine="567"/>
        <w:jc w:val="both"/>
        <w:rPr>
          <w:rStyle w:val="SUBST"/>
          <w:b w:val="0"/>
          <w:i w:val="0"/>
        </w:rPr>
      </w:pPr>
      <w:r w:rsidRPr="005469FA">
        <w:rPr>
          <w:rStyle w:val="SUBST"/>
        </w:rPr>
        <w:t>Заявление о возврате средств должно быть направлено владельцем изымаемых из обращения Биржевых облигаций Эмитенту в срок, не позднее 10 дней с даты получения владельцем Биржевых облигаций Уведомления.</w:t>
      </w:r>
    </w:p>
    <w:p w:rsidR="00921B71" w:rsidRPr="00451EC9" w:rsidRDefault="00921B71" w:rsidP="005A76F5">
      <w:pPr>
        <w:ind w:firstLine="567"/>
        <w:jc w:val="both"/>
        <w:rPr>
          <w:rStyle w:val="SUBST"/>
        </w:rPr>
      </w:pPr>
      <w:r w:rsidRPr="005469FA">
        <w:rPr>
          <w:rStyle w:val="SUBST"/>
        </w:rPr>
        <w:t xml:space="preserve">Владелец Биржевых облигаций в случае несогласия с размером возвращаемых средств, которые указаны в Уведомлении, в срок, предусмотренный настоящим пунктом, может направить Эмитенту соответствующее заявление. Заявление должно содержать причины и </w:t>
      </w:r>
      <w:r w:rsidRPr="00164849">
        <w:rPr>
          <w:rStyle w:val="SUBST"/>
          <w:sz w:val="21"/>
          <w:szCs w:val="21"/>
        </w:rPr>
        <w:t xml:space="preserve">основания несогласия владельца Биржевых облигаций, а также документы, подтверждающие его </w:t>
      </w:r>
      <w:r w:rsidRPr="00451EC9">
        <w:rPr>
          <w:rStyle w:val="SUBST"/>
        </w:rPr>
        <w:t>доводы.</w:t>
      </w:r>
    </w:p>
    <w:p w:rsidR="00921B71" w:rsidRPr="00164849" w:rsidRDefault="00921B71" w:rsidP="005A76F5">
      <w:pPr>
        <w:ind w:firstLine="567"/>
        <w:jc w:val="both"/>
        <w:rPr>
          <w:rStyle w:val="SUBST"/>
          <w:b w:val="0"/>
          <w:i w:val="0"/>
          <w:sz w:val="21"/>
          <w:szCs w:val="21"/>
        </w:rPr>
      </w:pPr>
      <w:r w:rsidRPr="00451EC9">
        <w:rPr>
          <w:rStyle w:val="SUBST"/>
        </w:rPr>
        <w:t>Владелец Биржевых облигаций вправе обратиться в суд с требованием о взыскании средств с Эмитента без предварительного направления заявления о несогласии с размером и условиями возврата средств</w:t>
      </w:r>
      <w:r w:rsidRPr="00164849">
        <w:rPr>
          <w:rStyle w:val="SUBST"/>
          <w:sz w:val="21"/>
          <w:szCs w:val="21"/>
        </w:rPr>
        <w:t>.</w:t>
      </w:r>
    </w:p>
    <w:p w:rsidR="00921B71" w:rsidRPr="00451EC9" w:rsidRDefault="00921B71" w:rsidP="005A76F5">
      <w:pPr>
        <w:ind w:firstLine="567"/>
        <w:jc w:val="both"/>
        <w:rPr>
          <w:rStyle w:val="SUBST"/>
          <w:b w:val="0"/>
          <w:i w:val="0"/>
          <w:szCs w:val="22"/>
        </w:rPr>
      </w:pPr>
      <w:r w:rsidRPr="00451EC9">
        <w:rPr>
          <w:rStyle w:val="SUBST"/>
          <w:szCs w:val="22"/>
        </w:rPr>
        <w:t>В срок, не позднее 10 дней с даты получения заявления о несогласии владельца Биржевых облигаций с размером возвращаемых средств, Комиссия обязана рассмотреть его и направить владельцу Биржевых облигаций повторное уведомление.</w:t>
      </w:r>
    </w:p>
    <w:p w:rsidR="00921B71" w:rsidRPr="00451EC9" w:rsidRDefault="00921B71" w:rsidP="005A76F5">
      <w:pPr>
        <w:ind w:firstLine="567"/>
        <w:jc w:val="both"/>
        <w:rPr>
          <w:rStyle w:val="SUBST"/>
          <w:b w:val="0"/>
          <w:i w:val="0"/>
          <w:szCs w:val="22"/>
        </w:rPr>
      </w:pPr>
      <w:r w:rsidRPr="00451EC9">
        <w:rPr>
          <w:rStyle w:val="SUBST"/>
          <w:szCs w:val="22"/>
        </w:rPr>
        <w:t xml:space="preserve">Владелец Биржевых облигаций в случае несогласия с условиями возврата средств инвестирования, предусмотренными повторным уведомлением, вправе обратиться в суд с </w:t>
      </w:r>
      <w:r w:rsidRPr="00451EC9">
        <w:rPr>
          <w:rStyle w:val="SUBST"/>
          <w:szCs w:val="22"/>
        </w:rPr>
        <w:lastRenderedPageBreak/>
        <w:t>требованием о взыскании средств с Эмитента в соответствии с законодательством Российской Федерации.</w:t>
      </w:r>
    </w:p>
    <w:p w:rsidR="00921B71" w:rsidRPr="00451EC9" w:rsidRDefault="00921B71" w:rsidP="005A76F5">
      <w:pPr>
        <w:ind w:firstLine="567"/>
        <w:jc w:val="both"/>
        <w:rPr>
          <w:rStyle w:val="SUBST"/>
          <w:b w:val="0"/>
          <w:i w:val="0"/>
          <w:szCs w:val="22"/>
        </w:rPr>
      </w:pPr>
      <w:r w:rsidRPr="00451EC9">
        <w:rPr>
          <w:rStyle w:val="SUBST"/>
          <w:szCs w:val="22"/>
        </w:rPr>
        <w:t>После изъятия Биржевых облигаций из обращения, Эмитент обязан осуществить возврат средств владельцам Биржевых облигаций. При этом срок возврата средств не может превышать 1 месяца.</w:t>
      </w:r>
    </w:p>
    <w:p w:rsidR="00921B71" w:rsidRPr="00451EC9" w:rsidRDefault="00921B71" w:rsidP="005A76F5">
      <w:pPr>
        <w:ind w:firstLine="567"/>
        <w:jc w:val="both"/>
        <w:rPr>
          <w:rStyle w:val="SUBST"/>
          <w:b w:val="0"/>
          <w:i w:val="0"/>
          <w:szCs w:val="22"/>
        </w:rPr>
      </w:pPr>
      <w:r w:rsidRPr="00451EC9">
        <w:rPr>
          <w:rStyle w:val="SUBST"/>
          <w:szCs w:val="22"/>
        </w:rPr>
        <w:t>Возврат средств осуществляется путем перечисления на счет владельца Биржевых облигаций или иным способом, предусмотренным законодательством Российской Федерации, или соглашением Эмитента и владельца Биржевых облигаций.</w:t>
      </w:r>
    </w:p>
    <w:p w:rsidR="00921B71" w:rsidRPr="00E85A85" w:rsidRDefault="00921B71" w:rsidP="005A76F5">
      <w:pPr>
        <w:pStyle w:val="af2"/>
        <w:rPr>
          <w:rStyle w:val="SUBST"/>
          <w:sz w:val="16"/>
          <w:szCs w:val="16"/>
        </w:rPr>
      </w:pPr>
    </w:p>
    <w:p w:rsidR="00921B71" w:rsidRPr="00451EC9" w:rsidRDefault="00921B71" w:rsidP="00215A99">
      <w:pPr>
        <w:pStyle w:val="af2"/>
        <w:rPr>
          <w:rStyle w:val="SUBST"/>
          <w:b/>
          <w:i/>
          <w:szCs w:val="22"/>
        </w:rPr>
      </w:pPr>
      <w:r w:rsidRPr="00451EC9">
        <w:rPr>
          <w:rStyle w:val="SUBST"/>
          <w:b/>
          <w:i/>
          <w:szCs w:val="22"/>
        </w:rPr>
        <w:t xml:space="preserve">Способ и порядок возврата денежных средств в иных случаях, предусмотренных законодательством Российской Федерации, аналогичен указанному выше порядку возврата средств в случае признания выпуска несостоявшимся или недействительным, если иной способ и/или порядок не установлен законом или иными нормативными правовыми актами. </w:t>
      </w:r>
    </w:p>
    <w:p w:rsidR="00921B71" w:rsidRPr="009873D6" w:rsidRDefault="00921B71" w:rsidP="00215A99">
      <w:pPr>
        <w:autoSpaceDE/>
        <w:autoSpaceDN/>
        <w:spacing w:line="240" w:lineRule="atLeast"/>
        <w:ind w:firstLine="540"/>
        <w:jc w:val="both"/>
        <w:rPr>
          <w:sz w:val="20"/>
          <w:lang w:eastAsia="en-US"/>
        </w:rPr>
      </w:pPr>
      <w:r w:rsidRPr="009873D6">
        <w:rPr>
          <w:b/>
          <w:bCs/>
          <w:i/>
          <w:iCs/>
          <w:szCs w:val="22"/>
          <w:lang w:eastAsia="en-US"/>
        </w:rPr>
        <w:t>Возврат средств осуществляется Эмитентом самостоятельно, либо платежным агентом в случае его назначения.</w:t>
      </w:r>
    </w:p>
    <w:p w:rsidR="00921B71" w:rsidRPr="00947E99" w:rsidRDefault="00921B71" w:rsidP="00215A99">
      <w:pPr>
        <w:adjustRightInd w:val="0"/>
        <w:ind w:firstLine="540"/>
        <w:jc w:val="both"/>
        <w:rPr>
          <w:b/>
          <w:i/>
          <w:szCs w:val="22"/>
        </w:rPr>
      </w:pPr>
    </w:p>
    <w:p w:rsidR="00921B71" w:rsidRPr="00947E99" w:rsidRDefault="00921B71" w:rsidP="00215A99">
      <w:pPr>
        <w:widowControl w:val="0"/>
        <w:autoSpaceDE/>
        <w:autoSpaceDN/>
        <w:ind w:right="-99" w:firstLine="540"/>
        <w:rPr>
          <w:b/>
          <w:i/>
          <w:szCs w:val="22"/>
        </w:rPr>
      </w:pPr>
      <w:r w:rsidRPr="00947E99">
        <w:rPr>
          <w:szCs w:val="22"/>
        </w:rPr>
        <w:t xml:space="preserve">Полное фирменное наименование: </w:t>
      </w:r>
      <w:r>
        <w:rPr>
          <w:b/>
          <w:i/>
          <w:szCs w:val="22"/>
        </w:rPr>
        <w:t>О</w:t>
      </w:r>
      <w:r w:rsidRPr="00947E99">
        <w:rPr>
          <w:b/>
          <w:i/>
          <w:szCs w:val="22"/>
        </w:rPr>
        <w:t>ткрытое акционерное общество «</w:t>
      </w:r>
      <w:r>
        <w:rPr>
          <w:b/>
          <w:i/>
          <w:szCs w:val="22"/>
        </w:rPr>
        <w:t>Новая перевозочная компания</w:t>
      </w:r>
      <w:r w:rsidRPr="00947E99">
        <w:rPr>
          <w:b/>
          <w:i/>
          <w:szCs w:val="22"/>
        </w:rPr>
        <w:t>»</w:t>
      </w:r>
    </w:p>
    <w:p w:rsidR="00921B71" w:rsidRPr="00947E99" w:rsidRDefault="00921B71" w:rsidP="00215A99">
      <w:pPr>
        <w:adjustRightInd w:val="0"/>
        <w:ind w:firstLine="540"/>
        <w:jc w:val="both"/>
        <w:outlineLvl w:val="0"/>
        <w:rPr>
          <w:b/>
          <w:i/>
          <w:szCs w:val="22"/>
        </w:rPr>
      </w:pPr>
      <w:r w:rsidRPr="00947E99">
        <w:rPr>
          <w:szCs w:val="22"/>
        </w:rPr>
        <w:t xml:space="preserve">Сокращенное фирменное наименование: </w:t>
      </w:r>
      <w:r w:rsidRPr="00947E99">
        <w:rPr>
          <w:b/>
          <w:i/>
          <w:szCs w:val="22"/>
        </w:rPr>
        <w:t>ОАО</w:t>
      </w:r>
      <w:r>
        <w:rPr>
          <w:b/>
          <w:i/>
          <w:szCs w:val="22"/>
        </w:rPr>
        <w:t xml:space="preserve"> </w:t>
      </w:r>
      <w:r w:rsidRPr="00947E99">
        <w:rPr>
          <w:b/>
          <w:i/>
          <w:szCs w:val="22"/>
        </w:rPr>
        <w:t>«</w:t>
      </w:r>
      <w:r>
        <w:rPr>
          <w:b/>
          <w:i/>
          <w:szCs w:val="22"/>
        </w:rPr>
        <w:t>НПК</w:t>
      </w:r>
      <w:r w:rsidRPr="00947E99">
        <w:rPr>
          <w:b/>
          <w:i/>
          <w:szCs w:val="22"/>
        </w:rPr>
        <w:t>»</w:t>
      </w:r>
    </w:p>
    <w:p w:rsidR="00921B71" w:rsidRPr="001D6C27" w:rsidRDefault="00921B71" w:rsidP="00215A99">
      <w:pPr>
        <w:autoSpaceDE/>
        <w:autoSpaceDN/>
        <w:ind w:firstLine="567"/>
        <w:rPr>
          <w:b/>
          <w:i/>
          <w:szCs w:val="22"/>
        </w:rPr>
      </w:pPr>
      <w:r w:rsidRPr="00947E99">
        <w:rPr>
          <w:szCs w:val="22"/>
        </w:rPr>
        <w:t xml:space="preserve">Место нахождения: </w:t>
      </w:r>
      <w:bookmarkStart w:id="384" w:name="OLE_LINK8"/>
      <w:bookmarkStart w:id="385" w:name="OLE_LINK10"/>
      <w:r w:rsidRPr="00B226CA">
        <w:rPr>
          <w:b/>
          <w:i/>
          <w:szCs w:val="22"/>
        </w:rPr>
        <w:t xml:space="preserve">105082, </w:t>
      </w:r>
      <w:proofErr w:type="spellStart"/>
      <w:r w:rsidRPr="00B226CA">
        <w:rPr>
          <w:b/>
          <w:i/>
          <w:szCs w:val="22"/>
        </w:rPr>
        <w:t>г.Москва</w:t>
      </w:r>
      <w:proofErr w:type="spellEnd"/>
      <w:r w:rsidRPr="00B226CA">
        <w:rPr>
          <w:b/>
          <w:i/>
          <w:szCs w:val="22"/>
        </w:rPr>
        <w:t>, Спартаковская пл., д.16/15, стр.6</w:t>
      </w:r>
    </w:p>
    <w:bookmarkEnd w:id="384"/>
    <w:bookmarkEnd w:id="385"/>
    <w:p w:rsidR="00921B71" w:rsidRDefault="00921B71" w:rsidP="00215A99">
      <w:pPr>
        <w:tabs>
          <w:tab w:val="left" w:pos="2340"/>
        </w:tabs>
        <w:adjustRightInd w:val="0"/>
        <w:spacing w:line="240" w:lineRule="atLeast"/>
        <w:jc w:val="both"/>
        <w:rPr>
          <w:b/>
          <w:i/>
          <w:szCs w:val="22"/>
          <w:lang w:eastAsia="en-US"/>
        </w:rPr>
      </w:pPr>
    </w:p>
    <w:p w:rsidR="00921B71" w:rsidRPr="009873D6" w:rsidRDefault="00921B71" w:rsidP="00215A99">
      <w:pPr>
        <w:tabs>
          <w:tab w:val="left" w:pos="426"/>
        </w:tabs>
        <w:adjustRightInd w:val="0"/>
        <w:spacing w:line="240" w:lineRule="atLeast"/>
        <w:jc w:val="both"/>
        <w:rPr>
          <w:b/>
          <w:bCs/>
          <w:i/>
          <w:iCs/>
          <w:szCs w:val="22"/>
          <w:lang w:eastAsia="en-US"/>
        </w:rPr>
      </w:pPr>
      <w:r>
        <w:rPr>
          <w:b/>
          <w:i/>
          <w:szCs w:val="22"/>
          <w:lang w:eastAsia="en-US"/>
        </w:rPr>
        <w:tab/>
      </w:r>
      <w:r w:rsidRPr="009873D6">
        <w:rPr>
          <w:b/>
          <w:i/>
          <w:szCs w:val="22"/>
          <w:lang w:eastAsia="en-US"/>
        </w:rPr>
        <w:t xml:space="preserve">Информация о назначении Эмитентом платежных агентов и отмене таких назначений раскрывается Эмитентом в форме сообщения о существенном факте в следующие сроки </w:t>
      </w:r>
      <w:r w:rsidRPr="009873D6">
        <w:rPr>
          <w:b/>
          <w:bCs/>
          <w:i/>
          <w:iCs/>
          <w:szCs w:val="22"/>
          <w:lang w:eastAsia="en-US"/>
        </w:rPr>
        <w:t>с даты совершения таких назначений либо их отмены</w:t>
      </w:r>
      <w:r w:rsidRPr="009873D6">
        <w:rPr>
          <w:b/>
          <w:i/>
          <w:szCs w:val="22"/>
          <w:lang w:eastAsia="en-US"/>
        </w:rPr>
        <w:t>:</w:t>
      </w:r>
    </w:p>
    <w:p w:rsidR="00921B71" w:rsidRPr="009873D6" w:rsidRDefault="00921B71" w:rsidP="00215A99">
      <w:pPr>
        <w:numPr>
          <w:ilvl w:val="0"/>
          <w:numId w:val="18"/>
        </w:numPr>
        <w:autoSpaceDE/>
        <w:autoSpaceDN/>
        <w:jc w:val="both"/>
        <w:rPr>
          <w:b/>
          <w:i/>
          <w:szCs w:val="22"/>
        </w:rPr>
      </w:pPr>
      <w:r w:rsidRPr="009873D6">
        <w:rPr>
          <w:b/>
          <w:i/>
          <w:szCs w:val="22"/>
        </w:rPr>
        <w:t>в ленте новостей – не позднее 1 (Одного) дня;</w:t>
      </w:r>
    </w:p>
    <w:p w:rsidR="00921B71" w:rsidRPr="009873D6" w:rsidRDefault="00921B71" w:rsidP="00215A99">
      <w:pPr>
        <w:numPr>
          <w:ilvl w:val="0"/>
          <w:numId w:val="18"/>
        </w:numPr>
        <w:autoSpaceDE/>
        <w:autoSpaceDN/>
        <w:jc w:val="both"/>
        <w:rPr>
          <w:b/>
          <w:i/>
          <w:szCs w:val="22"/>
          <w:lang w:eastAsia="en-US"/>
        </w:rPr>
      </w:pPr>
      <w:r w:rsidRPr="009873D6">
        <w:rPr>
          <w:b/>
          <w:i/>
          <w:szCs w:val="22"/>
          <w:lang w:eastAsia="en-US"/>
        </w:rPr>
        <w:t xml:space="preserve">в сети Интернет </w:t>
      </w:r>
      <w:r w:rsidRPr="009873D6">
        <w:rPr>
          <w:b/>
          <w:i/>
          <w:szCs w:val="22"/>
        </w:rPr>
        <w:t>– не позднее 2 (Двух) дней.</w:t>
      </w:r>
    </w:p>
    <w:p w:rsidR="00921B71" w:rsidRPr="009873D6" w:rsidRDefault="00921B71" w:rsidP="00215A99">
      <w:pPr>
        <w:autoSpaceDE/>
        <w:autoSpaceDN/>
        <w:ind w:firstLine="360"/>
        <w:jc w:val="both"/>
        <w:rPr>
          <w:b/>
          <w:i/>
          <w:szCs w:val="22"/>
        </w:rPr>
      </w:pPr>
      <w:r w:rsidRPr="009873D6">
        <w:rPr>
          <w:b/>
          <w:i/>
          <w:szCs w:val="22"/>
        </w:rPr>
        <w:t>При этом публикация на странице Эмитента в сети Интернет осуществляется после публикации в ленте новостей.</w:t>
      </w:r>
    </w:p>
    <w:p w:rsidR="00921B71" w:rsidRPr="00451EC9" w:rsidRDefault="00921B71" w:rsidP="00215A99">
      <w:pPr>
        <w:pStyle w:val="ae"/>
        <w:ind w:firstLine="567"/>
        <w:jc w:val="both"/>
        <w:rPr>
          <w:szCs w:val="22"/>
        </w:rPr>
      </w:pPr>
    </w:p>
    <w:p w:rsidR="00921B71" w:rsidRPr="00451EC9" w:rsidRDefault="00921B71" w:rsidP="00215A99">
      <w:pPr>
        <w:pStyle w:val="ae"/>
        <w:ind w:firstLine="567"/>
        <w:jc w:val="both"/>
        <w:rPr>
          <w:szCs w:val="22"/>
        </w:rPr>
      </w:pPr>
      <w:r w:rsidRPr="00451EC9">
        <w:rPr>
          <w:szCs w:val="22"/>
        </w:rPr>
        <w:t xml:space="preserve">Последствия неисполнения или ненадлежащего исполнения эмитентом обязательств по возврату средств, полученных в оплату размещаемых ценных бумаг и штрафные санкции, применимые к эмитенту: </w:t>
      </w:r>
    </w:p>
    <w:p w:rsidR="00921B71" w:rsidRPr="00451EC9" w:rsidRDefault="00921B71" w:rsidP="00215A99">
      <w:pPr>
        <w:ind w:firstLine="567"/>
        <w:jc w:val="both"/>
        <w:rPr>
          <w:rStyle w:val="SUBST"/>
          <w:b w:val="0"/>
          <w:i w:val="0"/>
          <w:szCs w:val="22"/>
        </w:rPr>
      </w:pPr>
      <w:r w:rsidRPr="00451EC9">
        <w:rPr>
          <w:rStyle w:val="SUBST"/>
          <w:szCs w:val="22"/>
        </w:rPr>
        <w:t>В случае наступления неисполнения/ненадлежащего исполнения Эмитентом обязательств по возврату средств, полученных в оплату размещаемых Биржевых облигаций, Эмитент одновременно с выплатой просроченных сумм уплачивает владельцам Биржевых облигаций проценты в соответствии со статьей 395 Гражданского кодекса Российской Федерации.</w:t>
      </w:r>
    </w:p>
    <w:p w:rsidR="00921B71" w:rsidRPr="00451EC9" w:rsidRDefault="00921B71" w:rsidP="00215A99">
      <w:pPr>
        <w:adjustRightInd w:val="0"/>
        <w:ind w:firstLine="567"/>
        <w:jc w:val="both"/>
        <w:rPr>
          <w:rStyle w:val="SUBST"/>
          <w:szCs w:val="22"/>
          <w:lang w:eastAsia="en-US"/>
        </w:rPr>
      </w:pPr>
      <w:r w:rsidRPr="00451EC9">
        <w:rPr>
          <w:rStyle w:val="SUBST"/>
          <w:szCs w:val="22"/>
          <w:lang w:eastAsia="en-US"/>
        </w:rPr>
        <w:t>Иная существенная информация по способам и возврату средств, полученных в оплату размещаемых Биржевых облигаций, отсутствует.</w:t>
      </w:r>
    </w:p>
    <w:p w:rsidR="00921B71" w:rsidRDefault="00921B71" w:rsidP="006A0FCC">
      <w:pPr>
        <w:pStyle w:val="10"/>
        <w:pageBreakBefore/>
      </w:pPr>
      <w:bookmarkStart w:id="386" w:name="_Toc259589433"/>
      <w:bookmarkStart w:id="387" w:name="_Toc260004578"/>
      <w:bookmarkStart w:id="388" w:name="_Toc278723228"/>
      <w:bookmarkStart w:id="389" w:name="_Toc316482493"/>
      <w:r>
        <w:lastRenderedPageBreak/>
        <w:t>X. Дополнительные сведения об эмитенте и о размещенных им эмиссионных ценных бумагах</w:t>
      </w:r>
      <w:bookmarkEnd w:id="386"/>
      <w:bookmarkEnd w:id="387"/>
      <w:bookmarkEnd w:id="388"/>
      <w:bookmarkEnd w:id="389"/>
    </w:p>
    <w:p w:rsidR="00921B71" w:rsidRPr="00E85A85" w:rsidRDefault="00921B71" w:rsidP="004F06A2">
      <w:pPr>
        <w:adjustRightInd w:val="0"/>
        <w:ind w:firstLine="540"/>
        <w:jc w:val="both"/>
        <w:rPr>
          <w:sz w:val="16"/>
          <w:szCs w:val="16"/>
        </w:rPr>
      </w:pPr>
    </w:p>
    <w:p w:rsidR="00921B71" w:rsidRPr="00FF6EFC" w:rsidRDefault="00921B71" w:rsidP="001F0B00">
      <w:pPr>
        <w:pStyle w:val="2"/>
        <w:rPr>
          <w:rFonts w:ascii="Times New Roman" w:hAnsi="Times New Roman" w:cs="Times New Roman"/>
          <w:i w:val="0"/>
          <w:sz w:val="24"/>
          <w:szCs w:val="24"/>
        </w:rPr>
      </w:pPr>
      <w:bookmarkStart w:id="390" w:name="_Toc259589434"/>
      <w:bookmarkStart w:id="391" w:name="_Toc260004579"/>
      <w:bookmarkStart w:id="392" w:name="_Toc278723229"/>
      <w:bookmarkStart w:id="393" w:name="_Toc316482494"/>
      <w:r w:rsidRPr="00FF6EFC">
        <w:rPr>
          <w:rFonts w:ascii="Times New Roman" w:hAnsi="Times New Roman" w:cs="Times New Roman"/>
          <w:i w:val="0"/>
          <w:sz w:val="24"/>
          <w:szCs w:val="24"/>
        </w:rPr>
        <w:t>10.1. Дополнительные сведения об эмитенте</w:t>
      </w:r>
      <w:bookmarkEnd w:id="390"/>
      <w:bookmarkEnd w:id="391"/>
      <w:bookmarkEnd w:id="392"/>
      <w:bookmarkEnd w:id="393"/>
    </w:p>
    <w:p w:rsidR="00921B71" w:rsidRPr="00E85A85" w:rsidRDefault="00921B71" w:rsidP="004F06A2">
      <w:pPr>
        <w:adjustRightInd w:val="0"/>
        <w:ind w:firstLine="540"/>
        <w:jc w:val="both"/>
        <w:rPr>
          <w:sz w:val="16"/>
          <w:szCs w:val="16"/>
        </w:rPr>
      </w:pPr>
    </w:p>
    <w:p w:rsidR="00921B71" w:rsidRPr="00FF6EFC" w:rsidRDefault="00921B71" w:rsidP="001F0B00">
      <w:pPr>
        <w:pStyle w:val="2"/>
        <w:jc w:val="both"/>
        <w:rPr>
          <w:rFonts w:ascii="Times New Roman" w:hAnsi="Times New Roman" w:cs="Times New Roman"/>
          <w:i w:val="0"/>
          <w:sz w:val="24"/>
          <w:szCs w:val="24"/>
        </w:rPr>
      </w:pPr>
      <w:bookmarkStart w:id="394" w:name="_Toc260839614"/>
      <w:bookmarkStart w:id="395" w:name="_Toc278723230"/>
      <w:bookmarkStart w:id="396" w:name="_Toc316482495"/>
      <w:r w:rsidRPr="00FF6EFC">
        <w:rPr>
          <w:rFonts w:ascii="Times New Roman" w:hAnsi="Times New Roman" w:cs="Times New Roman"/>
          <w:i w:val="0"/>
          <w:sz w:val="24"/>
          <w:szCs w:val="24"/>
        </w:rPr>
        <w:t>10.1.1. Сведения о размере, структуре уставного (складочного) капитала (паевого фонда) эмитента</w:t>
      </w:r>
      <w:bookmarkEnd w:id="394"/>
      <w:bookmarkEnd w:id="395"/>
      <w:bookmarkEnd w:id="396"/>
    </w:p>
    <w:p w:rsidR="00921B71" w:rsidRPr="00E85A85" w:rsidRDefault="00921B71" w:rsidP="00C515CA">
      <w:pPr>
        <w:adjustRightInd w:val="0"/>
        <w:ind w:firstLine="540"/>
        <w:jc w:val="both"/>
        <w:rPr>
          <w:sz w:val="16"/>
          <w:szCs w:val="16"/>
        </w:rPr>
      </w:pPr>
    </w:p>
    <w:p w:rsidR="00921B71" w:rsidRPr="00292B70" w:rsidRDefault="00921B71" w:rsidP="00292B70">
      <w:pPr>
        <w:adjustRightInd w:val="0"/>
        <w:ind w:firstLine="540"/>
        <w:jc w:val="both"/>
        <w:outlineLvl w:val="5"/>
        <w:rPr>
          <w:b/>
          <w:bCs/>
          <w:i/>
          <w:iCs/>
          <w:lang w:eastAsia="en-US"/>
        </w:rPr>
      </w:pPr>
      <w:bookmarkStart w:id="397" w:name="_Toc259589436"/>
      <w:bookmarkStart w:id="398" w:name="_Toc260839615"/>
      <w:bookmarkStart w:id="399" w:name="_Toc278723231"/>
      <w:bookmarkStart w:id="400" w:name="_Toc316482496"/>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в настоящем пункте</w:t>
      </w:r>
      <w:r w:rsidRPr="00292B70">
        <w:rPr>
          <w:b/>
          <w:bCs/>
          <w:i/>
          <w:iCs/>
          <w:lang w:eastAsia="en-US"/>
        </w:rPr>
        <w:t xml:space="preserve"> не предоставляется.</w:t>
      </w:r>
    </w:p>
    <w:p w:rsidR="00921B71" w:rsidRPr="00FF6EFC" w:rsidRDefault="00921B71" w:rsidP="001F0B00">
      <w:pPr>
        <w:pStyle w:val="2"/>
        <w:jc w:val="both"/>
        <w:rPr>
          <w:rFonts w:ascii="Times New Roman" w:hAnsi="Times New Roman" w:cs="Times New Roman"/>
          <w:i w:val="0"/>
          <w:sz w:val="24"/>
          <w:szCs w:val="24"/>
        </w:rPr>
      </w:pPr>
      <w:r w:rsidRPr="00FF6EFC">
        <w:rPr>
          <w:rFonts w:ascii="Times New Roman" w:hAnsi="Times New Roman" w:cs="Times New Roman"/>
          <w:i w:val="0"/>
          <w:sz w:val="24"/>
          <w:szCs w:val="24"/>
        </w:rPr>
        <w:t>10.1.2. Сведения об изменении размера уставного (складочного) капитала (паевого фонда) эмитента</w:t>
      </w:r>
      <w:bookmarkEnd w:id="397"/>
      <w:bookmarkEnd w:id="398"/>
      <w:bookmarkEnd w:id="399"/>
      <w:bookmarkEnd w:id="400"/>
    </w:p>
    <w:p w:rsidR="00921B71" w:rsidRPr="00E85A85" w:rsidRDefault="00921B71" w:rsidP="00C515CA">
      <w:pPr>
        <w:adjustRightInd w:val="0"/>
        <w:ind w:firstLine="540"/>
        <w:jc w:val="both"/>
        <w:rPr>
          <w:sz w:val="16"/>
          <w:szCs w:val="16"/>
        </w:rPr>
      </w:pPr>
    </w:p>
    <w:p w:rsidR="00921B71" w:rsidRPr="00292B70" w:rsidRDefault="00921B71" w:rsidP="00292B70">
      <w:pPr>
        <w:adjustRightInd w:val="0"/>
        <w:ind w:firstLine="540"/>
        <w:jc w:val="both"/>
        <w:outlineLvl w:val="5"/>
        <w:rPr>
          <w:b/>
          <w:bCs/>
          <w:i/>
          <w:iCs/>
          <w:lang w:eastAsia="en-US"/>
        </w:rPr>
      </w:pPr>
      <w:bookmarkStart w:id="401" w:name="_Toc239131970"/>
      <w:bookmarkStart w:id="402" w:name="_Toc278723232"/>
      <w:bookmarkStart w:id="403" w:name="_Toc316482497"/>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 xml:space="preserve">в настоящем пункте </w:t>
      </w:r>
      <w:r w:rsidRPr="00292B70">
        <w:rPr>
          <w:b/>
          <w:bCs/>
          <w:i/>
          <w:iCs/>
          <w:lang w:eastAsia="en-US"/>
        </w:rPr>
        <w:t>не предоставляется.</w:t>
      </w:r>
    </w:p>
    <w:p w:rsidR="00921B71" w:rsidRPr="00FF6EFC" w:rsidRDefault="00921B71" w:rsidP="001F0B00">
      <w:pPr>
        <w:pStyle w:val="2"/>
        <w:jc w:val="both"/>
        <w:rPr>
          <w:rFonts w:ascii="Times New Roman" w:hAnsi="Times New Roman" w:cs="Times New Roman"/>
          <w:i w:val="0"/>
          <w:sz w:val="24"/>
          <w:szCs w:val="24"/>
        </w:rPr>
      </w:pPr>
      <w:r w:rsidRPr="00FF6EFC">
        <w:rPr>
          <w:rFonts w:ascii="Times New Roman" w:hAnsi="Times New Roman" w:cs="Times New Roman"/>
          <w:i w:val="0"/>
          <w:sz w:val="24"/>
          <w:szCs w:val="24"/>
        </w:rPr>
        <w:t>10.1.3. Сведения о формировании и об использовании резервного фонда, а также иных фондов эмитента</w:t>
      </w:r>
      <w:bookmarkEnd w:id="401"/>
      <w:bookmarkEnd w:id="402"/>
      <w:bookmarkEnd w:id="403"/>
    </w:p>
    <w:p w:rsidR="00921B71" w:rsidRDefault="00921B71" w:rsidP="00490D1C">
      <w:pPr>
        <w:adjustRightInd w:val="0"/>
        <w:ind w:firstLine="540"/>
        <w:jc w:val="both"/>
        <w:rPr>
          <w:szCs w:val="22"/>
        </w:rPr>
      </w:pPr>
    </w:p>
    <w:p w:rsidR="00921B71" w:rsidRPr="00292B70" w:rsidRDefault="00921B71" w:rsidP="00292B70">
      <w:pPr>
        <w:adjustRightInd w:val="0"/>
        <w:ind w:firstLine="540"/>
        <w:jc w:val="both"/>
        <w:outlineLvl w:val="5"/>
        <w:rPr>
          <w:b/>
          <w:bCs/>
          <w:i/>
          <w:iCs/>
          <w:lang w:eastAsia="en-US"/>
        </w:rPr>
      </w:pPr>
      <w:bookmarkStart w:id="404" w:name="_Toc239131971"/>
      <w:bookmarkStart w:id="405" w:name="_Toc278723233"/>
      <w:bookmarkStart w:id="406" w:name="_Toc316482498"/>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 xml:space="preserve">в настоящем пункте </w:t>
      </w:r>
      <w:r w:rsidRPr="00292B70">
        <w:rPr>
          <w:b/>
          <w:bCs/>
          <w:i/>
          <w:iCs/>
          <w:lang w:eastAsia="en-US"/>
        </w:rPr>
        <w:t>не предоставляется.</w:t>
      </w:r>
    </w:p>
    <w:p w:rsidR="00921B71" w:rsidRPr="00FF6EFC" w:rsidRDefault="00921B71" w:rsidP="001F0B00">
      <w:pPr>
        <w:pStyle w:val="2"/>
        <w:jc w:val="both"/>
        <w:rPr>
          <w:rFonts w:ascii="Times New Roman" w:hAnsi="Times New Roman" w:cs="Times New Roman"/>
          <w:i w:val="0"/>
          <w:sz w:val="24"/>
          <w:szCs w:val="24"/>
        </w:rPr>
      </w:pPr>
      <w:r w:rsidRPr="00FF6EFC">
        <w:rPr>
          <w:rFonts w:ascii="Times New Roman" w:hAnsi="Times New Roman" w:cs="Times New Roman"/>
          <w:i w:val="0"/>
          <w:sz w:val="24"/>
          <w:szCs w:val="24"/>
        </w:rPr>
        <w:t>10.1.4. Сведения о порядке созыва и проведения собрания (заседания) высшего органа управления эмитента</w:t>
      </w:r>
      <w:bookmarkEnd w:id="404"/>
      <w:bookmarkEnd w:id="405"/>
      <w:bookmarkEnd w:id="406"/>
    </w:p>
    <w:p w:rsidR="00921B71" w:rsidRDefault="00921B71" w:rsidP="00490D1C">
      <w:pPr>
        <w:adjustRightInd w:val="0"/>
        <w:ind w:firstLine="540"/>
        <w:jc w:val="both"/>
        <w:rPr>
          <w:szCs w:val="22"/>
        </w:rPr>
      </w:pPr>
    </w:p>
    <w:p w:rsidR="00921B71" w:rsidRPr="00292B70" w:rsidRDefault="00921B71" w:rsidP="00292B70">
      <w:pPr>
        <w:adjustRightInd w:val="0"/>
        <w:ind w:firstLine="540"/>
        <w:jc w:val="both"/>
        <w:outlineLvl w:val="5"/>
        <w:rPr>
          <w:b/>
          <w:bCs/>
          <w:i/>
          <w:iCs/>
          <w:lang w:eastAsia="en-US"/>
        </w:rPr>
      </w:pPr>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 xml:space="preserve">в настоящем пункте </w:t>
      </w:r>
      <w:r w:rsidRPr="00292B70">
        <w:rPr>
          <w:b/>
          <w:bCs/>
          <w:i/>
          <w:iCs/>
          <w:lang w:eastAsia="en-US"/>
        </w:rPr>
        <w:t>не предоставляется.</w:t>
      </w:r>
    </w:p>
    <w:p w:rsidR="00921B71" w:rsidRDefault="00921B71" w:rsidP="00490D1C">
      <w:pPr>
        <w:pStyle w:val="Style1ptJustifiedFirstline095cm"/>
      </w:pPr>
    </w:p>
    <w:p w:rsidR="00921B71" w:rsidRPr="00FF6EFC" w:rsidRDefault="00921B71" w:rsidP="001F0B00">
      <w:pPr>
        <w:pStyle w:val="2"/>
        <w:jc w:val="both"/>
        <w:rPr>
          <w:rFonts w:ascii="Times New Roman" w:hAnsi="Times New Roman" w:cs="Times New Roman"/>
          <w:i w:val="0"/>
          <w:sz w:val="24"/>
          <w:szCs w:val="24"/>
        </w:rPr>
      </w:pPr>
      <w:bookmarkStart w:id="407" w:name="_Toc259589439"/>
      <w:bookmarkStart w:id="408" w:name="_Toc278723234"/>
      <w:bookmarkStart w:id="409" w:name="_Toc316482499"/>
      <w:r w:rsidRPr="00FF6EFC">
        <w:rPr>
          <w:rFonts w:ascii="Times New Roman" w:hAnsi="Times New Roman" w:cs="Times New Roman"/>
          <w:i w:val="0"/>
          <w:sz w:val="24"/>
          <w:szCs w:val="24"/>
        </w:rPr>
        <w:t>10.1.5.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bookmarkEnd w:id="407"/>
      <w:bookmarkEnd w:id="408"/>
      <w:bookmarkEnd w:id="409"/>
    </w:p>
    <w:p w:rsidR="00921B71" w:rsidRDefault="00921B71" w:rsidP="00B1326A">
      <w:pPr>
        <w:adjustRightInd w:val="0"/>
        <w:ind w:firstLine="540"/>
        <w:jc w:val="both"/>
        <w:rPr>
          <w:szCs w:val="22"/>
        </w:rPr>
      </w:pPr>
      <w:bookmarkStart w:id="410" w:name="_Toc239131973"/>
      <w:bookmarkStart w:id="411" w:name="_Toc259589441"/>
    </w:p>
    <w:p w:rsidR="00921B71" w:rsidRPr="00292B70" w:rsidRDefault="00921B71" w:rsidP="00292B70">
      <w:pPr>
        <w:adjustRightInd w:val="0"/>
        <w:ind w:firstLine="540"/>
        <w:jc w:val="both"/>
        <w:outlineLvl w:val="5"/>
        <w:rPr>
          <w:b/>
          <w:bCs/>
          <w:i/>
          <w:iCs/>
          <w:lang w:eastAsia="en-US"/>
        </w:rPr>
      </w:pPr>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 xml:space="preserve">в настоящем пункте </w:t>
      </w:r>
      <w:r w:rsidRPr="00292B70">
        <w:rPr>
          <w:b/>
          <w:bCs/>
          <w:i/>
          <w:iCs/>
          <w:lang w:eastAsia="en-US"/>
        </w:rPr>
        <w:t>не предоставляется.</w:t>
      </w:r>
    </w:p>
    <w:p w:rsidR="00921B71" w:rsidRPr="00007C4D" w:rsidRDefault="00921B71" w:rsidP="00007C4D">
      <w:pPr>
        <w:ind w:left="200"/>
        <w:rPr>
          <w:szCs w:val="22"/>
        </w:rPr>
      </w:pPr>
    </w:p>
    <w:p w:rsidR="00921B71" w:rsidRPr="00FF6EFC" w:rsidRDefault="00921B71" w:rsidP="001F0B00">
      <w:pPr>
        <w:pStyle w:val="2"/>
        <w:jc w:val="both"/>
        <w:rPr>
          <w:rFonts w:ascii="Times New Roman" w:hAnsi="Times New Roman" w:cs="Times New Roman"/>
          <w:i w:val="0"/>
          <w:sz w:val="24"/>
          <w:szCs w:val="24"/>
        </w:rPr>
      </w:pPr>
      <w:bookmarkStart w:id="412" w:name="_Toc278723235"/>
      <w:bookmarkStart w:id="413" w:name="_Toc316482500"/>
      <w:r w:rsidRPr="00FF6EFC">
        <w:rPr>
          <w:rFonts w:ascii="Times New Roman" w:hAnsi="Times New Roman" w:cs="Times New Roman"/>
          <w:i w:val="0"/>
          <w:sz w:val="24"/>
          <w:szCs w:val="24"/>
        </w:rPr>
        <w:t>10.1.6. Сведения о существенных сделках, совершенных эмитентом</w:t>
      </w:r>
      <w:bookmarkEnd w:id="410"/>
      <w:bookmarkEnd w:id="412"/>
      <w:bookmarkEnd w:id="413"/>
    </w:p>
    <w:p w:rsidR="00921B71" w:rsidRDefault="00921B71" w:rsidP="00490D1C">
      <w:pPr>
        <w:adjustRightInd w:val="0"/>
        <w:ind w:firstLine="540"/>
        <w:jc w:val="both"/>
        <w:rPr>
          <w:szCs w:val="22"/>
        </w:rPr>
      </w:pPr>
    </w:p>
    <w:p w:rsidR="00921B71" w:rsidRPr="00292B70" w:rsidRDefault="00921B71" w:rsidP="00292B70">
      <w:pPr>
        <w:adjustRightInd w:val="0"/>
        <w:ind w:firstLine="540"/>
        <w:jc w:val="both"/>
        <w:outlineLvl w:val="5"/>
        <w:rPr>
          <w:b/>
          <w:bCs/>
          <w:i/>
          <w:iCs/>
          <w:lang w:eastAsia="en-US"/>
        </w:rPr>
      </w:pPr>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в настоящем пункте</w:t>
      </w:r>
      <w:r w:rsidRPr="00292B70">
        <w:rPr>
          <w:b/>
          <w:bCs/>
          <w:i/>
          <w:iCs/>
          <w:lang w:eastAsia="en-US"/>
        </w:rPr>
        <w:t xml:space="preserve"> не предоставляется.</w:t>
      </w:r>
    </w:p>
    <w:p w:rsidR="00921B71" w:rsidRDefault="00921B71" w:rsidP="00490D1C">
      <w:pPr>
        <w:pStyle w:val="af2"/>
      </w:pPr>
    </w:p>
    <w:p w:rsidR="00921B71" w:rsidRDefault="00921B71" w:rsidP="00490D1C">
      <w:pPr>
        <w:pStyle w:val="af2"/>
      </w:pPr>
    </w:p>
    <w:p w:rsidR="00921B71" w:rsidRDefault="00921B71" w:rsidP="00490D1C">
      <w:pPr>
        <w:pStyle w:val="af2"/>
      </w:pPr>
    </w:p>
    <w:p w:rsidR="00921B71" w:rsidRDefault="00921B71" w:rsidP="00490D1C">
      <w:pPr>
        <w:pStyle w:val="af2"/>
      </w:pPr>
    </w:p>
    <w:p w:rsidR="00921B71" w:rsidRPr="00FF6EFC" w:rsidRDefault="00921B71" w:rsidP="001F0B00">
      <w:pPr>
        <w:pStyle w:val="2"/>
        <w:jc w:val="both"/>
        <w:rPr>
          <w:rFonts w:ascii="Times New Roman" w:hAnsi="Times New Roman" w:cs="Times New Roman"/>
          <w:i w:val="0"/>
          <w:sz w:val="24"/>
          <w:szCs w:val="24"/>
        </w:rPr>
      </w:pPr>
      <w:bookmarkStart w:id="414" w:name="_Toc278723236"/>
      <w:bookmarkStart w:id="415" w:name="_Toc316482501"/>
      <w:r w:rsidRPr="00FF6EFC">
        <w:rPr>
          <w:rFonts w:ascii="Times New Roman" w:hAnsi="Times New Roman" w:cs="Times New Roman"/>
          <w:i w:val="0"/>
          <w:sz w:val="24"/>
          <w:szCs w:val="24"/>
        </w:rPr>
        <w:lastRenderedPageBreak/>
        <w:t>10.1.7. Сведения о кредитных рейтингах эмитента</w:t>
      </w:r>
      <w:bookmarkEnd w:id="411"/>
      <w:bookmarkEnd w:id="414"/>
      <w:bookmarkEnd w:id="415"/>
    </w:p>
    <w:p w:rsidR="00921B71" w:rsidRDefault="00921B71">
      <w:pPr>
        <w:adjustRightInd w:val="0"/>
        <w:ind w:firstLine="540"/>
        <w:jc w:val="both"/>
        <w:rPr>
          <w:szCs w:val="22"/>
        </w:rPr>
      </w:pPr>
    </w:p>
    <w:p w:rsidR="00921B71" w:rsidRPr="00292B70" w:rsidRDefault="00921B71" w:rsidP="00292B70">
      <w:pPr>
        <w:adjustRightInd w:val="0"/>
        <w:ind w:firstLine="540"/>
        <w:jc w:val="both"/>
        <w:outlineLvl w:val="5"/>
        <w:rPr>
          <w:b/>
          <w:bCs/>
          <w:i/>
          <w:iCs/>
          <w:lang w:eastAsia="en-US"/>
        </w:rPr>
      </w:pPr>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 xml:space="preserve">в настоящем пункте </w:t>
      </w:r>
      <w:r w:rsidRPr="00292B70">
        <w:rPr>
          <w:b/>
          <w:bCs/>
          <w:i/>
          <w:iCs/>
          <w:lang w:eastAsia="en-US"/>
        </w:rPr>
        <w:t>не предоставляется.</w:t>
      </w:r>
    </w:p>
    <w:p w:rsidR="00921B71" w:rsidRPr="00EB7671" w:rsidRDefault="00921B71" w:rsidP="00EB7671">
      <w:pPr>
        <w:jc w:val="both"/>
        <w:rPr>
          <w:szCs w:val="22"/>
        </w:rPr>
      </w:pPr>
    </w:p>
    <w:p w:rsidR="00921B71" w:rsidRPr="00051413" w:rsidRDefault="00921B71" w:rsidP="001F0B00">
      <w:pPr>
        <w:pStyle w:val="2"/>
        <w:jc w:val="both"/>
        <w:rPr>
          <w:rFonts w:ascii="Times New Roman" w:hAnsi="Times New Roman" w:cs="Times New Roman"/>
          <w:i w:val="0"/>
          <w:sz w:val="24"/>
          <w:szCs w:val="24"/>
        </w:rPr>
      </w:pPr>
      <w:bookmarkStart w:id="416" w:name="_Toc259589442"/>
      <w:bookmarkStart w:id="417" w:name="_Toc278723237"/>
      <w:bookmarkStart w:id="418" w:name="_Toc316482502"/>
      <w:r w:rsidRPr="00051413">
        <w:rPr>
          <w:rFonts w:ascii="Times New Roman" w:hAnsi="Times New Roman" w:cs="Times New Roman"/>
          <w:i w:val="0"/>
          <w:sz w:val="24"/>
          <w:szCs w:val="24"/>
        </w:rPr>
        <w:t>10.</w:t>
      </w:r>
      <w:r>
        <w:rPr>
          <w:rFonts w:ascii="Times New Roman" w:hAnsi="Times New Roman" w:cs="Times New Roman"/>
          <w:i w:val="0"/>
          <w:sz w:val="24"/>
          <w:szCs w:val="24"/>
        </w:rPr>
        <w:t>2</w:t>
      </w:r>
      <w:r w:rsidRPr="00051413">
        <w:rPr>
          <w:rFonts w:ascii="Times New Roman" w:hAnsi="Times New Roman" w:cs="Times New Roman"/>
          <w:i w:val="0"/>
          <w:sz w:val="24"/>
          <w:szCs w:val="24"/>
        </w:rPr>
        <w:t>. Сведения о каждой категории (типе) акций эмитента</w:t>
      </w:r>
      <w:bookmarkEnd w:id="416"/>
      <w:bookmarkEnd w:id="417"/>
      <w:bookmarkEnd w:id="418"/>
    </w:p>
    <w:p w:rsidR="00921B71" w:rsidRPr="00051413" w:rsidRDefault="00921B71">
      <w:pPr>
        <w:adjustRightInd w:val="0"/>
        <w:ind w:firstLine="540"/>
        <w:jc w:val="both"/>
        <w:rPr>
          <w:szCs w:val="22"/>
        </w:rPr>
      </w:pPr>
    </w:p>
    <w:p w:rsidR="00921B71" w:rsidRPr="00292B70" w:rsidRDefault="00921B71" w:rsidP="00292B70">
      <w:pPr>
        <w:adjustRightInd w:val="0"/>
        <w:ind w:firstLine="540"/>
        <w:jc w:val="both"/>
        <w:outlineLvl w:val="5"/>
        <w:rPr>
          <w:b/>
          <w:bCs/>
          <w:i/>
          <w:iCs/>
          <w:lang w:eastAsia="en-US"/>
        </w:rPr>
      </w:pPr>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в настоящем пункте</w:t>
      </w:r>
      <w:r w:rsidRPr="00292B70">
        <w:rPr>
          <w:b/>
          <w:bCs/>
          <w:i/>
          <w:iCs/>
          <w:lang w:eastAsia="en-US"/>
        </w:rPr>
        <w:t xml:space="preserve"> не предоставляется.</w:t>
      </w:r>
    </w:p>
    <w:p w:rsidR="00921B71" w:rsidRPr="00D42E61" w:rsidRDefault="00921B71" w:rsidP="008F074B">
      <w:pPr>
        <w:ind w:left="200"/>
        <w:jc w:val="both"/>
        <w:rPr>
          <w:b/>
          <w:i/>
          <w:sz w:val="18"/>
          <w:szCs w:val="18"/>
        </w:rPr>
      </w:pPr>
    </w:p>
    <w:p w:rsidR="00921B71" w:rsidRPr="00FF6EFC" w:rsidRDefault="00921B71" w:rsidP="001F0B00">
      <w:pPr>
        <w:pStyle w:val="2"/>
        <w:jc w:val="both"/>
        <w:rPr>
          <w:rFonts w:ascii="Times New Roman" w:hAnsi="Times New Roman" w:cs="Times New Roman"/>
          <w:i w:val="0"/>
          <w:sz w:val="24"/>
          <w:szCs w:val="24"/>
        </w:rPr>
      </w:pPr>
      <w:bookmarkStart w:id="419" w:name="_Toc259589443"/>
      <w:bookmarkStart w:id="420" w:name="_Toc278723238"/>
      <w:bookmarkStart w:id="421" w:name="_Toc316482503"/>
      <w:r w:rsidRPr="00FF6EFC">
        <w:rPr>
          <w:rFonts w:ascii="Times New Roman" w:hAnsi="Times New Roman" w:cs="Times New Roman"/>
          <w:i w:val="0"/>
          <w:sz w:val="24"/>
          <w:szCs w:val="24"/>
        </w:rPr>
        <w:t>10.3. Сведения о предыдущих выпусках эмиссионных ценных бумаг эмитента, за исключением акций эмитента</w:t>
      </w:r>
      <w:bookmarkEnd w:id="419"/>
      <w:bookmarkEnd w:id="420"/>
      <w:bookmarkEnd w:id="421"/>
    </w:p>
    <w:p w:rsidR="00921B71" w:rsidRPr="00D42E61" w:rsidRDefault="00921B71">
      <w:pPr>
        <w:adjustRightInd w:val="0"/>
        <w:ind w:firstLine="540"/>
        <w:jc w:val="both"/>
        <w:rPr>
          <w:sz w:val="18"/>
          <w:szCs w:val="18"/>
        </w:rPr>
      </w:pPr>
    </w:p>
    <w:p w:rsidR="00921B71" w:rsidRPr="00292B70" w:rsidRDefault="00921B71" w:rsidP="00292B70">
      <w:pPr>
        <w:adjustRightInd w:val="0"/>
        <w:ind w:firstLine="540"/>
        <w:jc w:val="both"/>
        <w:outlineLvl w:val="5"/>
        <w:rPr>
          <w:b/>
          <w:bCs/>
          <w:i/>
          <w:iCs/>
          <w:lang w:eastAsia="en-US"/>
        </w:rPr>
      </w:pPr>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в настоящем пункте</w:t>
      </w:r>
      <w:r w:rsidRPr="00292B70">
        <w:rPr>
          <w:b/>
          <w:bCs/>
          <w:i/>
          <w:iCs/>
          <w:lang w:eastAsia="en-US"/>
        </w:rPr>
        <w:t xml:space="preserve"> не предоставляется.</w:t>
      </w:r>
    </w:p>
    <w:p w:rsidR="00921B71" w:rsidRDefault="00921B71">
      <w:pPr>
        <w:adjustRightInd w:val="0"/>
        <w:ind w:firstLine="540"/>
        <w:jc w:val="both"/>
        <w:rPr>
          <w:szCs w:val="22"/>
        </w:rPr>
      </w:pPr>
    </w:p>
    <w:p w:rsidR="00921B71" w:rsidRPr="00FF6EFC" w:rsidRDefault="00921B71" w:rsidP="001F0B00">
      <w:pPr>
        <w:pStyle w:val="2"/>
        <w:jc w:val="both"/>
        <w:rPr>
          <w:rFonts w:ascii="Times New Roman" w:hAnsi="Times New Roman" w:cs="Times New Roman"/>
          <w:i w:val="0"/>
          <w:sz w:val="24"/>
          <w:szCs w:val="24"/>
        </w:rPr>
      </w:pPr>
      <w:bookmarkStart w:id="422" w:name="_Toc259589447"/>
      <w:bookmarkStart w:id="423" w:name="_Toc278723242"/>
      <w:bookmarkStart w:id="424" w:name="_Toc316482507"/>
      <w:r w:rsidRPr="00FF6EFC">
        <w:rPr>
          <w:rFonts w:ascii="Times New Roman" w:hAnsi="Times New Roman" w:cs="Times New Roman"/>
          <w:i w:val="0"/>
          <w:sz w:val="24"/>
          <w:szCs w:val="24"/>
        </w:rPr>
        <w:t xml:space="preserve">10.4. Сведения о лице (лицах), предоставившем (предоставивших) обеспечение по облигациям </w:t>
      </w:r>
      <w:bookmarkEnd w:id="422"/>
      <w:bookmarkEnd w:id="423"/>
      <w:bookmarkEnd w:id="424"/>
      <w:r>
        <w:rPr>
          <w:rFonts w:ascii="Times New Roman" w:hAnsi="Times New Roman" w:cs="Times New Roman"/>
          <w:i w:val="0"/>
          <w:sz w:val="24"/>
          <w:szCs w:val="24"/>
        </w:rPr>
        <w:t>эмитента с обеспечением, а также об условиях обеспечения исполнения обязательств по облигациям эмитента с обеспечением</w:t>
      </w:r>
    </w:p>
    <w:p w:rsidR="00921B71" w:rsidRDefault="00921B71">
      <w:pPr>
        <w:adjustRightInd w:val="0"/>
        <w:ind w:firstLine="540"/>
        <w:jc w:val="both"/>
        <w:rPr>
          <w:szCs w:val="22"/>
        </w:rPr>
      </w:pPr>
    </w:p>
    <w:p w:rsidR="00921B71" w:rsidRPr="00292B70" w:rsidRDefault="00921B71" w:rsidP="00292B70">
      <w:pPr>
        <w:adjustRightInd w:val="0"/>
        <w:ind w:firstLine="540"/>
        <w:jc w:val="both"/>
        <w:outlineLvl w:val="5"/>
        <w:rPr>
          <w:b/>
          <w:bCs/>
          <w:i/>
          <w:iCs/>
          <w:lang w:eastAsia="en-US"/>
        </w:rPr>
      </w:pPr>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 xml:space="preserve">в настоящем пункте </w:t>
      </w:r>
      <w:r w:rsidRPr="00292B70">
        <w:rPr>
          <w:b/>
          <w:bCs/>
          <w:i/>
          <w:iCs/>
          <w:lang w:eastAsia="en-US"/>
        </w:rPr>
        <w:t>не предоставляется.</w:t>
      </w:r>
    </w:p>
    <w:p w:rsidR="00921B71" w:rsidRDefault="00921B71">
      <w:pPr>
        <w:adjustRightInd w:val="0"/>
        <w:ind w:firstLine="540"/>
        <w:jc w:val="both"/>
        <w:rPr>
          <w:szCs w:val="22"/>
        </w:rPr>
      </w:pPr>
    </w:p>
    <w:p w:rsidR="00921B71" w:rsidRPr="00FF6EFC" w:rsidRDefault="00921B71" w:rsidP="001F0B00">
      <w:pPr>
        <w:pStyle w:val="2"/>
        <w:jc w:val="both"/>
        <w:rPr>
          <w:rFonts w:ascii="Times New Roman" w:hAnsi="Times New Roman" w:cs="Times New Roman"/>
          <w:i w:val="0"/>
          <w:sz w:val="24"/>
          <w:szCs w:val="24"/>
        </w:rPr>
      </w:pPr>
      <w:bookmarkStart w:id="425" w:name="_Toc259589448"/>
      <w:bookmarkStart w:id="426" w:name="_Toc278723243"/>
      <w:bookmarkStart w:id="427" w:name="_Toc316482508"/>
      <w:r w:rsidRPr="00FF6EFC">
        <w:rPr>
          <w:rFonts w:ascii="Times New Roman" w:hAnsi="Times New Roman" w:cs="Times New Roman"/>
          <w:i w:val="0"/>
          <w:sz w:val="24"/>
          <w:szCs w:val="24"/>
        </w:rPr>
        <w:t xml:space="preserve">10.5. </w:t>
      </w:r>
      <w:bookmarkEnd w:id="425"/>
      <w:bookmarkEnd w:id="426"/>
      <w:bookmarkEnd w:id="427"/>
      <w:r>
        <w:rPr>
          <w:rFonts w:ascii="Times New Roman" w:hAnsi="Times New Roman" w:cs="Times New Roman"/>
          <w:i w:val="0"/>
          <w:sz w:val="24"/>
          <w:szCs w:val="24"/>
        </w:rPr>
        <w:t>Сведения об организациях, осуществляющих учет прав на эмиссионные ценные бумаги эмитента</w:t>
      </w:r>
    </w:p>
    <w:p w:rsidR="00921B71" w:rsidRDefault="00921B71">
      <w:pPr>
        <w:adjustRightInd w:val="0"/>
        <w:ind w:firstLine="540"/>
        <w:jc w:val="both"/>
        <w:rPr>
          <w:szCs w:val="22"/>
        </w:rPr>
      </w:pPr>
    </w:p>
    <w:p w:rsidR="00921B71" w:rsidRPr="00292B70" w:rsidRDefault="00921B71" w:rsidP="00292B70">
      <w:pPr>
        <w:adjustRightInd w:val="0"/>
        <w:ind w:firstLine="540"/>
        <w:jc w:val="both"/>
        <w:outlineLvl w:val="5"/>
        <w:rPr>
          <w:b/>
          <w:bCs/>
          <w:i/>
          <w:iCs/>
          <w:lang w:eastAsia="en-US"/>
        </w:rPr>
      </w:pPr>
      <w:bookmarkStart w:id="428" w:name="_Toc239131984"/>
      <w:bookmarkStart w:id="429" w:name="_Toc278723246"/>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 xml:space="preserve">в настоящем пункте </w:t>
      </w:r>
      <w:r w:rsidRPr="00292B70">
        <w:rPr>
          <w:b/>
          <w:bCs/>
          <w:i/>
          <w:iCs/>
          <w:lang w:eastAsia="en-US"/>
        </w:rPr>
        <w:t>не предоставляется.</w:t>
      </w:r>
    </w:p>
    <w:p w:rsidR="00921B71" w:rsidRDefault="00921B71" w:rsidP="00D8329D">
      <w:pPr>
        <w:ind w:left="400"/>
        <w:jc w:val="both"/>
      </w:pPr>
    </w:p>
    <w:p w:rsidR="00921B71" w:rsidRPr="00FF6EFC" w:rsidRDefault="00921B71" w:rsidP="001F0B00">
      <w:pPr>
        <w:pStyle w:val="2"/>
        <w:jc w:val="both"/>
        <w:rPr>
          <w:rFonts w:ascii="Times New Roman" w:hAnsi="Times New Roman" w:cs="Times New Roman"/>
          <w:i w:val="0"/>
          <w:sz w:val="24"/>
          <w:szCs w:val="24"/>
        </w:rPr>
      </w:pPr>
      <w:bookmarkStart w:id="430" w:name="_Toc316482512"/>
      <w:r>
        <w:rPr>
          <w:rFonts w:ascii="Times New Roman" w:hAnsi="Times New Roman" w:cs="Times New Roman"/>
          <w:i w:val="0"/>
          <w:sz w:val="24"/>
          <w:szCs w:val="24"/>
        </w:rPr>
        <w:t>10.6</w:t>
      </w:r>
      <w:r w:rsidRPr="00FF6EFC">
        <w:rPr>
          <w:rFonts w:ascii="Times New Roman" w:hAnsi="Times New Roman" w:cs="Times New Roman"/>
          <w:i w:val="0"/>
          <w:sz w:val="24"/>
          <w:szCs w:val="24"/>
        </w:rPr>
        <w:t>.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428"/>
      <w:bookmarkEnd w:id="429"/>
      <w:bookmarkEnd w:id="430"/>
    </w:p>
    <w:p w:rsidR="00921B71" w:rsidRPr="00BA34E9" w:rsidRDefault="00921B71" w:rsidP="00490D1C">
      <w:pPr>
        <w:adjustRightInd w:val="0"/>
        <w:ind w:firstLine="540"/>
        <w:jc w:val="both"/>
        <w:rPr>
          <w:sz w:val="16"/>
          <w:szCs w:val="16"/>
        </w:rPr>
      </w:pPr>
    </w:p>
    <w:p w:rsidR="00921B71" w:rsidRPr="00292B70" w:rsidRDefault="00921B71" w:rsidP="00292B70">
      <w:pPr>
        <w:adjustRightInd w:val="0"/>
        <w:ind w:firstLine="540"/>
        <w:jc w:val="both"/>
        <w:outlineLvl w:val="5"/>
        <w:rPr>
          <w:b/>
          <w:bCs/>
          <w:i/>
          <w:iCs/>
          <w:lang w:eastAsia="en-US"/>
        </w:rPr>
      </w:pPr>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 xml:space="preserve">в настоящем пункте </w:t>
      </w:r>
      <w:r w:rsidRPr="00292B70">
        <w:rPr>
          <w:b/>
          <w:bCs/>
          <w:i/>
          <w:iCs/>
          <w:lang w:eastAsia="en-US"/>
        </w:rPr>
        <w:t>не предоставляется.</w:t>
      </w:r>
    </w:p>
    <w:p w:rsidR="00921B71" w:rsidRPr="00FA2B5B" w:rsidRDefault="00921B71">
      <w:pPr>
        <w:adjustRightInd w:val="0"/>
        <w:ind w:firstLine="540"/>
        <w:jc w:val="both"/>
        <w:rPr>
          <w:sz w:val="8"/>
          <w:szCs w:val="8"/>
        </w:rPr>
      </w:pPr>
    </w:p>
    <w:p w:rsidR="00921B71" w:rsidRDefault="00921B71" w:rsidP="001F0B00">
      <w:pPr>
        <w:pStyle w:val="2"/>
        <w:jc w:val="both"/>
        <w:rPr>
          <w:rFonts w:ascii="Times New Roman" w:hAnsi="Times New Roman" w:cs="Times New Roman"/>
          <w:i w:val="0"/>
          <w:sz w:val="24"/>
          <w:szCs w:val="24"/>
        </w:rPr>
      </w:pPr>
      <w:bookmarkStart w:id="431" w:name="_Toc259589452"/>
      <w:bookmarkStart w:id="432" w:name="_Toc278723247"/>
      <w:bookmarkStart w:id="433" w:name="_Toc316482513"/>
      <w:r w:rsidRPr="00C02CDA">
        <w:rPr>
          <w:rFonts w:ascii="Times New Roman" w:hAnsi="Times New Roman" w:cs="Times New Roman"/>
          <w:i w:val="0"/>
          <w:sz w:val="24"/>
          <w:szCs w:val="24"/>
        </w:rPr>
        <w:t>10.</w:t>
      </w:r>
      <w:r>
        <w:rPr>
          <w:rFonts w:ascii="Times New Roman" w:hAnsi="Times New Roman" w:cs="Times New Roman"/>
          <w:i w:val="0"/>
          <w:sz w:val="24"/>
          <w:szCs w:val="24"/>
        </w:rPr>
        <w:t>7</w:t>
      </w:r>
      <w:r w:rsidRPr="00C02CDA">
        <w:rPr>
          <w:rFonts w:ascii="Times New Roman" w:hAnsi="Times New Roman" w:cs="Times New Roman"/>
          <w:i w:val="0"/>
          <w:sz w:val="24"/>
          <w:szCs w:val="24"/>
        </w:rPr>
        <w:t>. Описание порядка налогообложения доходов по размещенным и размещаемым эмиссионным ценным бумагам эмитента</w:t>
      </w:r>
      <w:bookmarkEnd w:id="431"/>
      <w:bookmarkEnd w:id="432"/>
      <w:bookmarkEnd w:id="433"/>
    </w:p>
    <w:p w:rsidR="00921B71" w:rsidRPr="00292B70" w:rsidRDefault="00921B71" w:rsidP="00292B70">
      <w:pPr>
        <w:adjustRightInd w:val="0"/>
        <w:ind w:firstLine="540"/>
        <w:jc w:val="both"/>
        <w:outlineLvl w:val="5"/>
        <w:rPr>
          <w:b/>
          <w:bCs/>
          <w:i/>
          <w:iCs/>
          <w:lang w:eastAsia="en-US"/>
        </w:rPr>
      </w:pPr>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 xml:space="preserve">в настоящем пункте </w:t>
      </w:r>
      <w:r w:rsidRPr="00292B70">
        <w:rPr>
          <w:b/>
          <w:bCs/>
          <w:i/>
          <w:iCs/>
          <w:lang w:eastAsia="en-US"/>
        </w:rPr>
        <w:t>не предоставляется.</w:t>
      </w:r>
    </w:p>
    <w:p w:rsidR="00921B71" w:rsidRPr="002F4D4E" w:rsidRDefault="00921B71" w:rsidP="002F4D4E"/>
    <w:p w:rsidR="00921B71" w:rsidRDefault="00921B71" w:rsidP="001F0B00">
      <w:pPr>
        <w:pStyle w:val="2"/>
        <w:jc w:val="both"/>
        <w:rPr>
          <w:rFonts w:ascii="Times New Roman" w:hAnsi="Times New Roman" w:cs="Times New Roman"/>
          <w:i w:val="0"/>
          <w:sz w:val="24"/>
          <w:szCs w:val="24"/>
        </w:rPr>
      </w:pPr>
      <w:bookmarkStart w:id="434" w:name="_Toc239131986"/>
      <w:bookmarkStart w:id="435" w:name="_Toc278723248"/>
      <w:bookmarkStart w:id="436" w:name="_Toc316482514"/>
      <w:bookmarkStart w:id="437" w:name="_Toc259589455"/>
    </w:p>
    <w:p w:rsidR="00921B71" w:rsidRPr="00FF6EFC" w:rsidRDefault="00921B71" w:rsidP="001F0B00">
      <w:pPr>
        <w:pStyle w:val="2"/>
        <w:jc w:val="both"/>
        <w:rPr>
          <w:rFonts w:ascii="Times New Roman" w:hAnsi="Times New Roman" w:cs="Times New Roman"/>
          <w:i w:val="0"/>
          <w:sz w:val="24"/>
          <w:szCs w:val="24"/>
        </w:rPr>
      </w:pPr>
      <w:r>
        <w:rPr>
          <w:rFonts w:ascii="Times New Roman" w:hAnsi="Times New Roman" w:cs="Times New Roman"/>
          <w:i w:val="0"/>
          <w:sz w:val="24"/>
          <w:szCs w:val="24"/>
        </w:rPr>
        <w:t>10.8</w:t>
      </w:r>
      <w:r w:rsidRPr="00FF6EFC">
        <w:rPr>
          <w:rFonts w:ascii="Times New Roman" w:hAnsi="Times New Roman" w:cs="Times New Roman"/>
          <w:i w:val="0"/>
          <w:sz w:val="24"/>
          <w:szCs w:val="24"/>
        </w:rPr>
        <w:t>. Сведения об объявленных (начисленных) и о выплаченных дивидендах по акциям эмитента, а также о доходах по облигациям эмитента</w:t>
      </w:r>
      <w:bookmarkEnd w:id="434"/>
      <w:bookmarkEnd w:id="435"/>
      <w:bookmarkEnd w:id="436"/>
    </w:p>
    <w:p w:rsidR="00921B71" w:rsidRDefault="00921B71" w:rsidP="00490D1C">
      <w:pPr>
        <w:adjustRightInd w:val="0"/>
        <w:ind w:firstLine="540"/>
        <w:jc w:val="both"/>
        <w:rPr>
          <w:szCs w:val="22"/>
        </w:rPr>
      </w:pPr>
    </w:p>
    <w:p w:rsidR="00921B71" w:rsidRPr="00292B70" w:rsidRDefault="00921B71" w:rsidP="00292B70">
      <w:pPr>
        <w:adjustRightInd w:val="0"/>
        <w:ind w:firstLine="540"/>
        <w:jc w:val="both"/>
        <w:outlineLvl w:val="5"/>
        <w:rPr>
          <w:b/>
          <w:bCs/>
          <w:i/>
          <w:iCs/>
          <w:lang w:eastAsia="en-US"/>
        </w:rPr>
      </w:pPr>
      <w:r w:rsidRPr="00292B70">
        <w:rPr>
          <w:b/>
          <w:bCs/>
          <w:i/>
          <w:iCs/>
          <w:lang w:eastAsia="en-US"/>
        </w:rPr>
        <w:t>В соответствии с пунктами 3.13 и 3.14 Положения о раскрытии информации эмитентами эмиссионных ценных бумаг, утвержденного Приказом ФСФР России от 04.10.11 г. № 11-46/</w:t>
      </w:r>
      <w:proofErr w:type="spellStart"/>
      <w:r w:rsidRPr="00292B70">
        <w:rPr>
          <w:b/>
          <w:bCs/>
          <w:i/>
          <w:iCs/>
          <w:lang w:eastAsia="en-US"/>
        </w:rPr>
        <w:t>пз</w:t>
      </w:r>
      <w:proofErr w:type="spellEnd"/>
      <w:r w:rsidRPr="00292B70">
        <w:rPr>
          <w:b/>
          <w:bCs/>
          <w:i/>
          <w:iCs/>
          <w:lang w:eastAsia="en-US"/>
        </w:rPr>
        <w:t xml:space="preserve">-н, информация </w:t>
      </w:r>
      <w:r>
        <w:rPr>
          <w:b/>
          <w:bCs/>
          <w:i/>
          <w:iCs/>
          <w:lang w:eastAsia="en-US"/>
        </w:rPr>
        <w:t xml:space="preserve">в настоящем пункте </w:t>
      </w:r>
      <w:r w:rsidRPr="00292B70">
        <w:rPr>
          <w:b/>
          <w:bCs/>
          <w:i/>
          <w:iCs/>
          <w:lang w:eastAsia="en-US"/>
        </w:rPr>
        <w:t>не предоставляется.</w:t>
      </w:r>
    </w:p>
    <w:p w:rsidR="00921B71" w:rsidRDefault="00921B71" w:rsidP="00490D1C">
      <w:pPr>
        <w:pStyle w:val="af2"/>
        <w:rPr>
          <w:highlight w:val="yellow"/>
        </w:rPr>
      </w:pPr>
    </w:p>
    <w:p w:rsidR="00921B71" w:rsidRDefault="00921B71" w:rsidP="001F0B00">
      <w:pPr>
        <w:pStyle w:val="2"/>
        <w:rPr>
          <w:rFonts w:ascii="Times New Roman" w:hAnsi="Times New Roman" w:cs="Times New Roman"/>
          <w:i w:val="0"/>
          <w:sz w:val="24"/>
          <w:szCs w:val="24"/>
        </w:rPr>
      </w:pPr>
      <w:bookmarkStart w:id="438" w:name="_Toc278723249"/>
      <w:bookmarkStart w:id="439" w:name="_Toc316482515"/>
      <w:r w:rsidRPr="00C02CDA">
        <w:rPr>
          <w:rFonts w:ascii="Times New Roman" w:hAnsi="Times New Roman" w:cs="Times New Roman"/>
          <w:i w:val="0"/>
          <w:sz w:val="24"/>
          <w:szCs w:val="24"/>
        </w:rPr>
        <w:t>10.</w:t>
      </w:r>
      <w:r>
        <w:rPr>
          <w:rFonts w:ascii="Times New Roman" w:hAnsi="Times New Roman" w:cs="Times New Roman"/>
          <w:i w:val="0"/>
          <w:sz w:val="24"/>
          <w:szCs w:val="24"/>
        </w:rPr>
        <w:t>9</w:t>
      </w:r>
      <w:r w:rsidRPr="00C02CDA">
        <w:rPr>
          <w:rFonts w:ascii="Times New Roman" w:hAnsi="Times New Roman" w:cs="Times New Roman"/>
          <w:i w:val="0"/>
          <w:sz w:val="24"/>
          <w:szCs w:val="24"/>
        </w:rPr>
        <w:t>. Иные сведения</w:t>
      </w:r>
      <w:bookmarkEnd w:id="437"/>
      <w:bookmarkEnd w:id="438"/>
      <w:r>
        <w:rPr>
          <w:rFonts w:ascii="Times New Roman" w:hAnsi="Times New Roman" w:cs="Times New Roman"/>
          <w:i w:val="0"/>
          <w:sz w:val="24"/>
          <w:szCs w:val="24"/>
        </w:rPr>
        <w:t>.</w:t>
      </w:r>
      <w:bookmarkEnd w:id="439"/>
    </w:p>
    <w:p w:rsidR="00921B71" w:rsidRDefault="00921B71" w:rsidP="008579B0">
      <w:pPr>
        <w:adjustRightInd w:val="0"/>
        <w:ind w:firstLine="539"/>
        <w:jc w:val="both"/>
        <w:rPr>
          <w:b/>
          <w:bCs/>
          <w:i/>
          <w:iCs/>
          <w:szCs w:val="22"/>
        </w:rPr>
      </w:pPr>
    </w:p>
    <w:p w:rsidR="00921B71" w:rsidRPr="00B5538A" w:rsidRDefault="00921B71" w:rsidP="001D6C27">
      <w:pPr>
        <w:ind w:firstLine="540"/>
        <w:jc w:val="both"/>
        <w:rPr>
          <w:rFonts w:eastAsia="SimSun"/>
          <w:b/>
          <w:bCs/>
          <w:szCs w:val="22"/>
        </w:rPr>
      </w:pPr>
      <w:r w:rsidRPr="00655E03">
        <w:rPr>
          <w:rFonts w:eastAsia="SimSun"/>
          <w:b/>
          <w:bCs/>
          <w:szCs w:val="22"/>
        </w:rPr>
        <w:t xml:space="preserve">Для </w:t>
      </w:r>
      <w:r>
        <w:rPr>
          <w:rFonts w:eastAsia="SimSun"/>
          <w:b/>
          <w:bCs/>
          <w:szCs w:val="22"/>
        </w:rPr>
        <w:t>Биржевых о</w:t>
      </w:r>
      <w:r w:rsidRPr="00655E03">
        <w:rPr>
          <w:rFonts w:eastAsia="SimSun"/>
          <w:b/>
          <w:bCs/>
          <w:szCs w:val="22"/>
        </w:rPr>
        <w:t xml:space="preserve">блигаций серии </w:t>
      </w:r>
      <w:r>
        <w:rPr>
          <w:rFonts w:eastAsia="SimSun"/>
          <w:b/>
          <w:bCs/>
          <w:szCs w:val="22"/>
        </w:rPr>
        <w:t>БО-04</w:t>
      </w:r>
      <w:r w:rsidRPr="00655E03">
        <w:rPr>
          <w:rFonts w:eastAsia="SimSun"/>
          <w:b/>
          <w:bCs/>
          <w:szCs w:val="22"/>
        </w:rPr>
        <w:t>,</w:t>
      </w:r>
      <w:r>
        <w:rPr>
          <w:rFonts w:eastAsia="SimSun"/>
          <w:b/>
          <w:bCs/>
          <w:szCs w:val="22"/>
        </w:rPr>
        <w:t xml:space="preserve"> Биржевых о</w:t>
      </w:r>
      <w:r w:rsidRPr="00655E03">
        <w:rPr>
          <w:rFonts w:eastAsia="SimSun"/>
          <w:b/>
          <w:bCs/>
          <w:szCs w:val="22"/>
        </w:rPr>
        <w:t xml:space="preserve">блигаций серии </w:t>
      </w:r>
      <w:r>
        <w:rPr>
          <w:rFonts w:eastAsia="SimSun"/>
          <w:b/>
          <w:bCs/>
          <w:szCs w:val="22"/>
        </w:rPr>
        <w:t>БО-05 и Биржевых о</w:t>
      </w:r>
      <w:r w:rsidRPr="00655E03">
        <w:rPr>
          <w:rFonts w:eastAsia="SimSun"/>
          <w:b/>
          <w:bCs/>
          <w:szCs w:val="22"/>
        </w:rPr>
        <w:t xml:space="preserve">блигаций серии </w:t>
      </w:r>
      <w:r>
        <w:rPr>
          <w:rFonts w:eastAsia="SimSun"/>
          <w:b/>
          <w:bCs/>
          <w:szCs w:val="22"/>
        </w:rPr>
        <w:t>БО-06</w:t>
      </w:r>
      <w:r w:rsidRPr="00655E03">
        <w:rPr>
          <w:rFonts w:eastAsia="SimSun"/>
          <w:b/>
          <w:bCs/>
          <w:szCs w:val="22"/>
        </w:rPr>
        <w:t>:</w:t>
      </w:r>
    </w:p>
    <w:p w:rsidR="00921B71" w:rsidRPr="00935889" w:rsidRDefault="00921B71" w:rsidP="00935889">
      <w:pPr>
        <w:adjustRightInd w:val="0"/>
        <w:ind w:firstLine="539"/>
        <w:jc w:val="both"/>
        <w:rPr>
          <w:b/>
          <w:bCs/>
          <w:i/>
          <w:iCs/>
          <w:szCs w:val="22"/>
          <w:lang w:eastAsia="en-US"/>
        </w:rPr>
      </w:pPr>
      <w:r w:rsidRPr="00935889">
        <w:rPr>
          <w:b/>
          <w:bCs/>
          <w:i/>
          <w:iCs/>
          <w:szCs w:val="22"/>
          <w:lang w:eastAsia="en-US"/>
        </w:rPr>
        <w:t>1. Обращение Биржевых облигаций до их полной оплаты запрещается.</w:t>
      </w:r>
    </w:p>
    <w:p w:rsidR="00921B71" w:rsidRPr="00935889" w:rsidRDefault="00921B71" w:rsidP="00935889">
      <w:pPr>
        <w:adjustRightInd w:val="0"/>
        <w:ind w:firstLine="539"/>
        <w:jc w:val="both"/>
        <w:rPr>
          <w:b/>
          <w:bCs/>
          <w:i/>
          <w:iCs/>
          <w:szCs w:val="22"/>
          <w:lang w:eastAsia="en-US"/>
        </w:rPr>
      </w:pPr>
      <w:r w:rsidRPr="00935889">
        <w:rPr>
          <w:b/>
          <w:i/>
          <w:szCs w:val="22"/>
          <w:lang w:eastAsia="en-US"/>
        </w:rPr>
        <w:t xml:space="preserve">Ограничения в отношении возможных владельцев </w:t>
      </w:r>
      <w:r w:rsidRPr="00935889">
        <w:rPr>
          <w:b/>
          <w:bCs/>
          <w:i/>
          <w:iCs/>
          <w:szCs w:val="22"/>
          <w:lang w:eastAsia="en-US"/>
        </w:rPr>
        <w:t>Биржевых облигаций</w:t>
      </w:r>
      <w:r w:rsidRPr="00935889">
        <w:rPr>
          <w:b/>
          <w:i/>
          <w:szCs w:val="22"/>
          <w:lang w:eastAsia="en-US"/>
        </w:rPr>
        <w:t xml:space="preserve"> не установлены.</w:t>
      </w:r>
    </w:p>
    <w:p w:rsidR="00921B71" w:rsidRPr="00935889" w:rsidRDefault="00921B71" w:rsidP="00935889">
      <w:pPr>
        <w:adjustRightInd w:val="0"/>
        <w:ind w:firstLine="539"/>
        <w:jc w:val="both"/>
        <w:rPr>
          <w:b/>
          <w:bCs/>
          <w:i/>
          <w:iCs/>
          <w:szCs w:val="22"/>
          <w:lang w:eastAsia="en-US"/>
        </w:rPr>
      </w:pPr>
      <w:r w:rsidRPr="00935889">
        <w:rPr>
          <w:b/>
          <w:bCs/>
          <w:i/>
          <w:iCs/>
          <w:szCs w:val="22"/>
          <w:lang w:eastAsia="en-US"/>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921B71" w:rsidRPr="00935889" w:rsidRDefault="00921B71" w:rsidP="00935889">
      <w:pPr>
        <w:adjustRightInd w:val="0"/>
        <w:spacing w:before="120"/>
        <w:ind w:firstLine="540"/>
        <w:jc w:val="both"/>
        <w:rPr>
          <w:b/>
          <w:bCs/>
          <w:i/>
          <w:iCs/>
          <w:szCs w:val="22"/>
        </w:rPr>
      </w:pPr>
      <w:r w:rsidRPr="00935889">
        <w:rPr>
          <w:b/>
          <w:bCs/>
          <w:i/>
          <w:iCs/>
          <w:szCs w:val="22"/>
        </w:rPr>
        <w:t>Биржевые облигации допускаются к свободному обращению как на биржевом, так и на внебиржевом рынке.</w:t>
      </w:r>
    </w:p>
    <w:p w:rsidR="00921B71" w:rsidRPr="00935889" w:rsidRDefault="00921B71" w:rsidP="00935889">
      <w:pPr>
        <w:adjustRightInd w:val="0"/>
        <w:ind w:firstLine="539"/>
        <w:jc w:val="both"/>
        <w:rPr>
          <w:b/>
          <w:bCs/>
          <w:i/>
          <w:iCs/>
          <w:szCs w:val="22"/>
          <w:lang w:eastAsia="en-US"/>
        </w:rPr>
      </w:pPr>
      <w:r w:rsidRPr="00935889">
        <w:rPr>
          <w:b/>
          <w:bCs/>
          <w:i/>
          <w:iCs/>
          <w:szCs w:val="22"/>
          <w:lang w:eastAsia="en-US"/>
        </w:rPr>
        <w:t>На биржевом рынке Биржевые облигации обращаются с изъятиями, установленными организаторами торговли на рынке ценных бумаг.</w:t>
      </w:r>
    </w:p>
    <w:p w:rsidR="00921B71" w:rsidRPr="00935889" w:rsidRDefault="00921B71" w:rsidP="00935889">
      <w:pPr>
        <w:adjustRightInd w:val="0"/>
        <w:ind w:firstLine="539"/>
        <w:jc w:val="both"/>
        <w:rPr>
          <w:b/>
          <w:bCs/>
          <w:i/>
          <w:iCs/>
          <w:szCs w:val="22"/>
          <w:lang w:eastAsia="en-US"/>
        </w:rPr>
      </w:pPr>
      <w:r w:rsidRPr="00935889">
        <w:rPr>
          <w:b/>
          <w:bCs/>
          <w:i/>
          <w:iCs/>
          <w:szCs w:val="22"/>
          <w:lang w:eastAsia="en-US"/>
        </w:rPr>
        <w:t>На внебиржевом рынке Биржевые облигации обращаются без ограничений до даты погашения Биржевых облигаций.</w:t>
      </w:r>
    </w:p>
    <w:p w:rsidR="00921B71" w:rsidRPr="00935889" w:rsidRDefault="00921B71" w:rsidP="00935889">
      <w:pPr>
        <w:ind w:firstLine="539"/>
        <w:jc w:val="both"/>
        <w:rPr>
          <w:sz w:val="20"/>
          <w:lang w:eastAsia="en-US"/>
        </w:rPr>
      </w:pPr>
    </w:p>
    <w:p w:rsidR="00921B71" w:rsidRPr="00935889" w:rsidRDefault="00921B71" w:rsidP="00935889">
      <w:pPr>
        <w:widowControl w:val="0"/>
        <w:autoSpaceDE/>
        <w:autoSpaceDN/>
        <w:ind w:firstLine="539"/>
        <w:jc w:val="both"/>
        <w:rPr>
          <w:bCs/>
          <w:iCs/>
          <w:color w:val="000000"/>
          <w:szCs w:val="22"/>
        </w:rPr>
      </w:pPr>
      <w:r w:rsidRPr="00935889">
        <w:rPr>
          <w:b/>
          <w:i/>
          <w:color w:val="000000"/>
          <w:szCs w:val="22"/>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rsidR="00921B71" w:rsidRPr="00935889" w:rsidRDefault="00921B71" w:rsidP="00935889">
      <w:pPr>
        <w:ind w:firstLine="539"/>
        <w:jc w:val="both"/>
        <w:rPr>
          <w:bCs/>
          <w:iCs/>
          <w:color w:val="000000"/>
          <w:lang w:eastAsia="en-US"/>
        </w:rPr>
      </w:pPr>
      <w:r w:rsidRPr="00935889">
        <w:rPr>
          <w:bCs/>
          <w:iCs/>
          <w:color w:val="000000"/>
          <w:lang w:eastAsia="en-US"/>
        </w:rPr>
        <w:t xml:space="preserve">Порядок определения накопленного купонного дохода по Биржевым облигациям: </w:t>
      </w:r>
    </w:p>
    <w:p w:rsidR="00921B71" w:rsidRPr="00935889" w:rsidRDefault="00921B71" w:rsidP="00935889">
      <w:pPr>
        <w:ind w:firstLine="539"/>
        <w:jc w:val="both"/>
        <w:rPr>
          <w:b/>
          <w:bCs/>
          <w:i/>
          <w:iCs/>
          <w:color w:val="000000"/>
          <w:spacing w:val="-1"/>
          <w:kern w:val="65535"/>
          <w:position w:val="-1"/>
          <w:szCs w:val="22"/>
          <w:lang w:val="fr-FR"/>
        </w:rPr>
      </w:pPr>
      <w:r w:rsidRPr="00935889">
        <w:rPr>
          <w:b/>
          <w:bCs/>
          <w:i/>
          <w:iCs/>
          <w:color w:val="000000"/>
          <w:spacing w:val="-1"/>
          <w:kern w:val="65535"/>
          <w:position w:val="-1"/>
          <w:szCs w:val="22"/>
        </w:rPr>
        <w:t>НКД</w:t>
      </w:r>
      <w:r w:rsidRPr="00935889">
        <w:rPr>
          <w:b/>
          <w:bCs/>
          <w:i/>
          <w:iCs/>
          <w:color w:val="000000"/>
          <w:spacing w:val="-1"/>
          <w:kern w:val="65535"/>
          <w:position w:val="-1"/>
          <w:szCs w:val="22"/>
          <w:lang w:val="fr-FR"/>
        </w:rPr>
        <w:t xml:space="preserve"> = Cj * Nom * (T - T(j -1))/ 365/ 100%,</w:t>
      </w:r>
    </w:p>
    <w:p w:rsidR="00921B71" w:rsidRPr="00935889" w:rsidRDefault="00921B71" w:rsidP="00935889">
      <w:pPr>
        <w:ind w:firstLine="539"/>
        <w:jc w:val="both"/>
        <w:rPr>
          <w:b/>
          <w:bCs/>
          <w:i/>
          <w:iCs/>
          <w:color w:val="000000"/>
          <w:spacing w:val="-1"/>
          <w:kern w:val="65535"/>
          <w:position w:val="-1"/>
          <w:szCs w:val="22"/>
        </w:rPr>
      </w:pPr>
      <w:r w:rsidRPr="00935889">
        <w:rPr>
          <w:b/>
          <w:bCs/>
          <w:i/>
          <w:iCs/>
          <w:color w:val="000000"/>
          <w:spacing w:val="-1"/>
          <w:kern w:val="65535"/>
          <w:position w:val="-1"/>
          <w:szCs w:val="22"/>
        </w:rPr>
        <w:t>где</w:t>
      </w:r>
    </w:p>
    <w:p w:rsidR="00921B71" w:rsidRPr="00935889" w:rsidRDefault="00921B71" w:rsidP="00935889">
      <w:pPr>
        <w:ind w:firstLine="539"/>
        <w:jc w:val="both"/>
        <w:rPr>
          <w:b/>
          <w:bCs/>
          <w:i/>
          <w:iCs/>
          <w:color w:val="000000"/>
          <w:spacing w:val="-1"/>
          <w:kern w:val="65535"/>
          <w:position w:val="-1"/>
          <w:szCs w:val="22"/>
        </w:rPr>
      </w:pPr>
      <w:r w:rsidRPr="00935889">
        <w:rPr>
          <w:b/>
          <w:bCs/>
          <w:i/>
          <w:iCs/>
          <w:color w:val="000000"/>
          <w:spacing w:val="-1"/>
          <w:kern w:val="65535"/>
          <w:position w:val="-1"/>
          <w:szCs w:val="22"/>
        </w:rPr>
        <w:t>j - порядковый номер купонного периода, j=1, 2, 3...20;</w:t>
      </w:r>
    </w:p>
    <w:p w:rsidR="00921B71" w:rsidRPr="00935889" w:rsidRDefault="00921B71" w:rsidP="00935889">
      <w:pPr>
        <w:ind w:firstLine="539"/>
        <w:jc w:val="both"/>
        <w:rPr>
          <w:b/>
          <w:bCs/>
          <w:i/>
          <w:iCs/>
          <w:color w:val="000000"/>
          <w:spacing w:val="-1"/>
          <w:kern w:val="65535"/>
          <w:position w:val="-1"/>
          <w:szCs w:val="22"/>
        </w:rPr>
      </w:pPr>
      <w:r w:rsidRPr="00935889">
        <w:rPr>
          <w:b/>
          <w:bCs/>
          <w:i/>
          <w:iCs/>
          <w:color w:val="000000"/>
          <w:spacing w:val="-1"/>
          <w:kern w:val="65535"/>
          <w:position w:val="-1"/>
          <w:szCs w:val="22"/>
        </w:rPr>
        <w:t>НКД – накопленный купонный доход, в рублях;</w:t>
      </w:r>
    </w:p>
    <w:p w:rsidR="00921B71" w:rsidRPr="00935889" w:rsidRDefault="00921B71" w:rsidP="00935889">
      <w:pPr>
        <w:ind w:firstLine="539"/>
        <w:jc w:val="both"/>
        <w:rPr>
          <w:b/>
          <w:bCs/>
          <w:i/>
          <w:iCs/>
          <w:color w:val="000000"/>
          <w:spacing w:val="-1"/>
          <w:kern w:val="65535"/>
          <w:position w:val="-1"/>
          <w:szCs w:val="22"/>
        </w:rPr>
      </w:pPr>
      <w:proofErr w:type="spellStart"/>
      <w:r w:rsidRPr="00935889">
        <w:rPr>
          <w:b/>
          <w:bCs/>
          <w:i/>
          <w:iCs/>
          <w:color w:val="000000"/>
          <w:spacing w:val="-1"/>
          <w:kern w:val="65535"/>
          <w:position w:val="-1"/>
          <w:szCs w:val="22"/>
        </w:rPr>
        <w:t>Nom</w:t>
      </w:r>
      <w:proofErr w:type="spellEnd"/>
      <w:r w:rsidRPr="00935889">
        <w:rPr>
          <w:b/>
          <w:bCs/>
          <w:i/>
          <w:iCs/>
          <w:color w:val="000000"/>
          <w:spacing w:val="-1"/>
          <w:kern w:val="65535"/>
          <w:position w:val="-1"/>
          <w:szCs w:val="22"/>
        </w:rPr>
        <w:t xml:space="preserve"> – непогашенная часть номинальной стоимости одной Биржевой облигации, в рублях;</w:t>
      </w:r>
    </w:p>
    <w:p w:rsidR="00921B71" w:rsidRPr="00935889" w:rsidRDefault="00921B71" w:rsidP="00935889">
      <w:pPr>
        <w:ind w:firstLine="539"/>
        <w:jc w:val="both"/>
        <w:rPr>
          <w:b/>
          <w:bCs/>
          <w:i/>
          <w:iCs/>
          <w:color w:val="000000"/>
          <w:spacing w:val="-1"/>
          <w:kern w:val="65535"/>
          <w:position w:val="-1"/>
          <w:szCs w:val="22"/>
        </w:rPr>
      </w:pPr>
      <w:r w:rsidRPr="00935889">
        <w:rPr>
          <w:b/>
          <w:bCs/>
          <w:i/>
          <w:iCs/>
          <w:color w:val="000000"/>
          <w:spacing w:val="-1"/>
          <w:kern w:val="65535"/>
          <w:position w:val="-1"/>
          <w:szCs w:val="22"/>
        </w:rPr>
        <w:t>C j - размер процентной ставки j-того купона, в процентах годовых;</w:t>
      </w:r>
    </w:p>
    <w:p w:rsidR="00921B71" w:rsidRPr="00935889" w:rsidRDefault="00921B71" w:rsidP="00935889">
      <w:pPr>
        <w:ind w:firstLine="539"/>
        <w:jc w:val="both"/>
        <w:rPr>
          <w:b/>
          <w:bCs/>
          <w:i/>
          <w:iCs/>
          <w:color w:val="000000"/>
          <w:spacing w:val="-1"/>
          <w:kern w:val="65535"/>
          <w:position w:val="-1"/>
          <w:szCs w:val="22"/>
        </w:rPr>
      </w:pPr>
      <w:r w:rsidRPr="00935889">
        <w:rPr>
          <w:b/>
          <w:bCs/>
          <w:i/>
          <w:iCs/>
          <w:color w:val="000000"/>
          <w:spacing w:val="-1"/>
          <w:kern w:val="65535"/>
          <w:position w:val="-1"/>
          <w:szCs w:val="22"/>
        </w:rPr>
        <w:t>T(j -1) - дата начала j-того купонного периода (для случая первого купонного периода Т (j-1) – это дата начала размещения Биржевых облигаций);</w:t>
      </w:r>
    </w:p>
    <w:p w:rsidR="00921B71" w:rsidRPr="00935889" w:rsidRDefault="00921B71" w:rsidP="00935889">
      <w:pPr>
        <w:ind w:firstLine="539"/>
        <w:jc w:val="both"/>
        <w:rPr>
          <w:b/>
          <w:bCs/>
          <w:i/>
          <w:iCs/>
          <w:color w:val="000000"/>
          <w:spacing w:val="-1"/>
          <w:kern w:val="65535"/>
          <w:position w:val="-1"/>
          <w:szCs w:val="22"/>
        </w:rPr>
      </w:pPr>
      <w:r w:rsidRPr="00935889">
        <w:rPr>
          <w:b/>
          <w:bCs/>
          <w:i/>
          <w:iCs/>
          <w:color w:val="000000"/>
          <w:spacing w:val="-1"/>
          <w:kern w:val="65535"/>
          <w:position w:val="-1"/>
          <w:szCs w:val="22"/>
        </w:rPr>
        <w:t>T - дата расчета накопленного купонного дохода внутри j –купонного периода.</w:t>
      </w:r>
    </w:p>
    <w:p w:rsidR="00921B71" w:rsidRPr="00935889" w:rsidRDefault="00921B71" w:rsidP="00935889">
      <w:pPr>
        <w:ind w:firstLine="539"/>
        <w:jc w:val="both"/>
        <w:rPr>
          <w:b/>
          <w:i/>
          <w:color w:val="000000"/>
          <w:lang w:eastAsia="en-US"/>
        </w:rPr>
      </w:pPr>
    </w:p>
    <w:p w:rsidR="00921B71" w:rsidRPr="00935889" w:rsidRDefault="00921B71" w:rsidP="00935889">
      <w:pPr>
        <w:ind w:firstLine="539"/>
        <w:jc w:val="both"/>
        <w:rPr>
          <w:b/>
          <w:i/>
          <w:szCs w:val="22"/>
          <w:lang w:eastAsia="en-US"/>
        </w:rPr>
      </w:pPr>
      <w:r w:rsidRPr="00935889">
        <w:rPr>
          <w:b/>
          <w:i/>
          <w:szCs w:val="22"/>
          <w:lang w:eastAsia="en-US"/>
        </w:rPr>
        <w:t>НКД рассчитывается с точностью до одной копейки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921B71" w:rsidRPr="00935889" w:rsidRDefault="00921B71" w:rsidP="00935889">
      <w:pPr>
        <w:ind w:firstLine="539"/>
        <w:jc w:val="both"/>
        <w:rPr>
          <w:b/>
          <w:bCs/>
          <w:i/>
          <w:iCs/>
          <w:szCs w:val="22"/>
        </w:rPr>
      </w:pPr>
      <w:r w:rsidRPr="00935889">
        <w:rPr>
          <w:b/>
          <w:bCs/>
          <w:i/>
          <w:iCs/>
          <w:szCs w:val="22"/>
        </w:rPr>
        <w:t>3. Сведения в отношении наименований, местонахождений, лицензий и других реквизитов обществ (организаций), указанных в Решении о выпуске, представлены в соответствии действующими на момент утверждения Решения о выпуске  редакциями учредительных/уставных документов, и/или других соответствующих документов.</w:t>
      </w:r>
    </w:p>
    <w:p w:rsidR="00921B71" w:rsidRPr="00935889" w:rsidRDefault="00921B71" w:rsidP="00935889">
      <w:pPr>
        <w:ind w:firstLine="539"/>
        <w:jc w:val="both"/>
        <w:rPr>
          <w:b/>
          <w:bCs/>
          <w:i/>
          <w:iCs/>
          <w:szCs w:val="22"/>
        </w:rPr>
      </w:pPr>
      <w:r w:rsidRPr="00935889">
        <w:rPr>
          <w:b/>
          <w:bCs/>
          <w:i/>
          <w:iCs/>
          <w:szCs w:val="22"/>
        </w:rPr>
        <w:t>В случае изменения наименования, местонахождения, лицензий и других реквизитов обществ (организаций), указанных в Решении о выпуске, данную информацию следует читать с учетом соответствующих изменений.</w:t>
      </w:r>
    </w:p>
    <w:p w:rsidR="00921B71" w:rsidRDefault="00921B71" w:rsidP="00CE2F23">
      <w:pPr>
        <w:adjustRightInd w:val="0"/>
        <w:ind w:firstLine="539"/>
        <w:jc w:val="both"/>
        <w:rPr>
          <w:b/>
          <w:bCs/>
          <w:i/>
          <w:iCs/>
          <w:szCs w:val="22"/>
          <w:lang w:eastAsia="en-US"/>
        </w:rPr>
      </w:pPr>
    </w:p>
    <w:sectPr w:rsidR="00921B71" w:rsidSect="00F75E94">
      <w:footerReference w:type="even" r:id="rId18"/>
      <w:footerReference w:type="default" r:id="rId19"/>
      <w:pgSz w:w="11906" w:h="16838"/>
      <w:pgMar w:top="851" w:right="851"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5B5" w:rsidRDefault="00F435B5">
      <w:r>
        <w:separator/>
      </w:r>
    </w:p>
  </w:endnote>
  <w:endnote w:type="continuationSeparator" w:id="0">
    <w:p w:rsidR="00F435B5" w:rsidRDefault="00F4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GOpus">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1">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PMingLiU">
    <w:altName w:val="新細明體"/>
    <w:panose1 w:val="02020500000000000000"/>
    <w:charset w:val="88"/>
    <w:family w:val="roman"/>
    <w:pitch w:val="variable"/>
    <w:sig w:usb0="A00002FF" w:usb1="28CFFCFA" w:usb2="00000016" w:usb3="00000000" w:csb0="00100001"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5" w:rsidRDefault="00F435B5">
    <w:pPr>
      <w:pStyle w:val="ae"/>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F435B5" w:rsidRDefault="00F435B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B5" w:rsidRDefault="00F435B5">
    <w:pPr>
      <w:pStyle w:val="ae"/>
      <w:framePr w:wrap="around" w:vAnchor="text" w:hAnchor="margin" w:xAlign="right" w:y="1"/>
      <w:rPr>
        <w:rStyle w:val="afc"/>
        <w:sz w:val="18"/>
        <w:szCs w:val="18"/>
      </w:rPr>
    </w:pPr>
    <w:r>
      <w:rPr>
        <w:rStyle w:val="afc"/>
        <w:sz w:val="18"/>
        <w:szCs w:val="18"/>
      </w:rPr>
      <w:fldChar w:fldCharType="begin"/>
    </w:r>
    <w:r>
      <w:rPr>
        <w:rStyle w:val="afc"/>
        <w:sz w:val="18"/>
        <w:szCs w:val="18"/>
      </w:rPr>
      <w:instrText xml:space="preserve">PAGE  </w:instrText>
    </w:r>
    <w:r>
      <w:rPr>
        <w:rStyle w:val="afc"/>
        <w:sz w:val="18"/>
        <w:szCs w:val="18"/>
      </w:rPr>
      <w:fldChar w:fldCharType="separate"/>
    </w:r>
    <w:r w:rsidR="00591DD4">
      <w:rPr>
        <w:rStyle w:val="afc"/>
        <w:noProof/>
        <w:sz w:val="18"/>
        <w:szCs w:val="18"/>
      </w:rPr>
      <w:t>26</w:t>
    </w:r>
    <w:r>
      <w:rPr>
        <w:rStyle w:val="afc"/>
        <w:sz w:val="18"/>
        <w:szCs w:val="18"/>
      </w:rPr>
      <w:fldChar w:fldCharType="end"/>
    </w:r>
  </w:p>
  <w:p w:rsidR="00F435B5" w:rsidRDefault="00F435B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5B5" w:rsidRDefault="00F435B5">
      <w:r>
        <w:separator/>
      </w:r>
    </w:p>
  </w:footnote>
  <w:footnote w:type="continuationSeparator" w:id="0">
    <w:p w:rsidR="00F435B5" w:rsidRDefault="00F435B5">
      <w:r>
        <w:continuationSeparator/>
      </w:r>
    </w:p>
  </w:footnote>
  <w:footnote w:id="1">
    <w:p w:rsidR="00F435B5" w:rsidRDefault="00F435B5">
      <w:pPr>
        <w:pStyle w:val="af"/>
      </w:pPr>
      <w:r>
        <w:rPr>
          <w:rStyle w:val="af1"/>
        </w:rPr>
        <w:footnoteRef/>
      </w:r>
      <w:r>
        <w:t xml:space="preserve"> </w:t>
      </w:r>
      <w:r w:rsidRPr="00661C10">
        <w:rPr>
          <w:sz w:val="18"/>
          <w:szCs w:val="18"/>
        </w:rPr>
        <w:t xml:space="preserve">Детальная информация о группе </w:t>
      </w:r>
      <w:proofErr w:type="spellStart"/>
      <w:r w:rsidRPr="00661C10">
        <w:rPr>
          <w:sz w:val="18"/>
          <w:szCs w:val="18"/>
        </w:rPr>
        <w:t>Globaltrans</w:t>
      </w:r>
      <w:proofErr w:type="spellEnd"/>
      <w:r w:rsidRPr="00661C10">
        <w:rPr>
          <w:sz w:val="18"/>
          <w:szCs w:val="18"/>
        </w:rPr>
        <w:t xml:space="preserve"> размещена на корпоративном интернет сайте www.globaltrans.com.</w:t>
      </w:r>
    </w:p>
  </w:footnote>
  <w:footnote w:id="2">
    <w:p w:rsidR="00F435B5" w:rsidRDefault="00F435B5" w:rsidP="007F7C55">
      <w:pPr>
        <w:pStyle w:val="af"/>
        <w:jc w:val="both"/>
      </w:pPr>
      <w:r>
        <w:rPr>
          <w:rStyle w:val="af1"/>
        </w:rPr>
        <w:footnoteRef/>
      </w:r>
      <w:r>
        <w:t xml:space="preserve"> </w:t>
      </w:r>
      <w:r w:rsidRPr="008A2C3A">
        <w:rPr>
          <w:sz w:val="18"/>
          <w:szCs w:val="18"/>
        </w:rPr>
        <w:t>Здесь и далее раскрытие информации «на странице в сети Интернет»</w:t>
      </w:r>
      <w:r>
        <w:rPr>
          <w:sz w:val="18"/>
          <w:szCs w:val="18"/>
        </w:rPr>
        <w:t xml:space="preserve"> и «в сети Интернет»</w:t>
      </w:r>
      <w:r w:rsidRPr="008A2C3A">
        <w:rPr>
          <w:sz w:val="18"/>
          <w:szCs w:val="18"/>
        </w:rPr>
        <w:t xml:space="preserve"> означает раскрытие информации на странице в сети Интернет, предоставляемой одним из распространителей информации на рынке ценных бумаг - </w:t>
      </w:r>
      <w:hyperlink r:id="rId1" w:history="1">
        <w:r w:rsidRPr="0079041B">
          <w:rPr>
            <w:rStyle w:val="af4"/>
            <w:sz w:val="18"/>
            <w:szCs w:val="18"/>
          </w:rPr>
          <w:t>http://www.disclosure.ru/</w:t>
        </w:r>
      </w:hyperlink>
      <w:r w:rsidRPr="0079041B">
        <w:rPr>
          <w:rStyle w:val="af4"/>
          <w:sz w:val="18"/>
          <w:szCs w:val="18"/>
          <w:lang w:val="en-US"/>
        </w:rPr>
        <w:t>issuer</w:t>
      </w:r>
      <w:r w:rsidRPr="0079041B">
        <w:rPr>
          <w:rStyle w:val="af4"/>
          <w:sz w:val="18"/>
          <w:szCs w:val="18"/>
        </w:rPr>
        <w:t>/7705503750</w:t>
      </w:r>
      <w:r w:rsidRPr="008A2C3A">
        <w:rPr>
          <w:iCs/>
          <w:sz w:val="18"/>
          <w:szCs w:val="18"/>
        </w:rPr>
        <w:t xml:space="preserve">, а также на странице в сети Интернет, электронный адрес которой включает доменное имя </w:t>
      </w:r>
      <w:r>
        <w:rPr>
          <w:iCs/>
          <w:sz w:val="18"/>
          <w:szCs w:val="18"/>
        </w:rPr>
        <w:t xml:space="preserve">Эмитента </w:t>
      </w:r>
      <w:r w:rsidRPr="0079041B">
        <w:rPr>
          <w:iCs/>
          <w:sz w:val="18"/>
          <w:szCs w:val="18"/>
        </w:rPr>
        <w:t xml:space="preserve">- </w:t>
      </w:r>
      <w:hyperlink r:id="rId2" w:history="1">
        <w:r w:rsidRPr="0079041B">
          <w:rPr>
            <w:rStyle w:val="af4"/>
            <w:sz w:val="18"/>
            <w:szCs w:val="18"/>
          </w:rPr>
          <w:t>www.</w:t>
        </w:r>
      </w:hyperlink>
      <w:r>
        <w:rPr>
          <w:sz w:val="18"/>
          <w:szCs w:val="18"/>
          <w:lang w:val="en-US"/>
        </w:rPr>
        <w:t>npktrans</w:t>
      </w:r>
      <w:r w:rsidRPr="004E05C2">
        <w:rPr>
          <w:sz w:val="18"/>
          <w:szCs w:val="18"/>
        </w:rPr>
        <w:t>.</w:t>
      </w:r>
      <w:r>
        <w:rPr>
          <w:sz w:val="18"/>
          <w:szCs w:val="18"/>
          <w:lang w:val="en-US"/>
        </w:rPr>
        <w:t>ru</w:t>
      </w:r>
      <w:r w:rsidRPr="008A2C3A">
        <w:rPr>
          <w:sz w:val="18"/>
          <w:szCs w:val="18"/>
        </w:rPr>
        <w:t>.</w:t>
      </w:r>
    </w:p>
  </w:footnote>
  <w:footnote w:id="3">
    <w:p w:rsidR="00F435B5" w:rsidRPr="00AB2265" w:rsidRDefault="00F435B5" w:rsidP="00EA7C84">
      <w:pPr>
        <w:ind w:firstLine="540"/>
        <w:jc w:val="both"/>
        <w:rPr>
          <w:iCs/>
          <w:sz w:val="18"/>
          <w:szCs w:val="18"/>
        </w:rPr>
      </w:pPr>
      <w:r>
        <w:rPr>
          <w:rStyle w:val="af1"/>
        </w:rPr>
        <w:footnoteRef/>
      </w:r>
      <w:r w:rsidRPr="00AB2265">
        <w:rPr>
          <w:iCs/>
          <w:sz w:val="18"/>
          <w:szCs w:val="18"/>
        </w:rPr>
        <w:t>Статьей 312 Налогового кодекса Российской Федерации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Российской Федерации составной частью правовой системы Российской Федерации.</w:t>
      </w:r>
    </w:p>
    <w:p w:rsidR="00F435B5" w:rsidRPr="00AB2265" w:rsidRDefault="00F435B5" w:rsidP="00EA7C84">
      <w:pPr>
        <w:ind w:firstLine="540"/>
        <w:jc w:val="both"/>
        <w:rPr>
          <w:iCs/>
          <w:sz w:val="18"/>
          <w:szCs w:val="18"/>
        </w:rPr>
      </w:pPr>
      <w:r w:rsidRPr="00AB2265">
        <w:rPr>
          <w:iCs/>
          <w:sz w:val="18"/>
          <w:szCs w:val="18"/>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F435B5" w:rsidRPr="00AB2265" w:rsidRDefault="00F435B5" w:rsidP="00EA7C84">
      <w:pPr>
        <w:ind w:firstLine="540"/>
        <w:jc w:val="both"/>
        <w:rPr>
          <w:iCs/>
          <w:sz w:val="18"/>
          <w:szCs w:val="18"/>
        </w:rPr>
      </w:pPr>
      <w:r w:rsidRPr="00AB2265">
        <w:rPr>
          <w:iCs/>
          <w:sz w:val="18"/>
          <w:szCs w:val="18"/>
        </w:rPr>
        <w:t xml:space="preserve">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w:t>
      </w:r>
      <w:proofErr w:type="spellStart"/>
      <w:r w:rsidRPr="00AB2265">
        <w:rPr>
          <w:iCs/>
          <w:sz w:val="18"/>
          <w:szCs w:val="18"/>
        </w:rPr>
        <w:t>апостиля</w:t>
      </w:r>
      <w:proofErr w:type="spellEnd"/>
      <w:r w:rsidRPr="00AB2265">
        <w:rPr>
          <w:iCs/>
          <w:sz w:val="18"/>
          <w:szCs w:val="18"/>
        </w:rPr>
        <w:t xml:space="preserve"> компетентным органом государства, в котором этот документ был совершен.</w:t>
      </w:r>
    </w:p>
    <w:p w:rsidR="00F435B5" w:rsidRPr="00AB2265" w:rsidRDefault="00F435B5" w:rsidP="00EA7C84">
      <w:pPr>
        <w:ind w:firstLine="540"/>
        <w:jc w:val="both"/>
        <w:rPr>
          <w:iCs/>
          <w:sz w:val="18"/>
          <w:szCs w:val="18"/>
        </w:rPr>
      </w:pPr>
      <w:r w:rsidRPr="00AB2265">
        <w:rPr>
          <w:iCs/>
          <w:sz w:val="18"/>
          <w:szCs w:val="18"/>
        </w:rPr>
        <w:t xml:space="preserve">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w:t>
      </w:r>
      <w:proofErr w:type="spellStart"/>
      <w:r w:rsidRPr="00AB2265">
        <w:rPr>
          <w:iCs/>
          <w:sz w:val="18"/>
          <w:szCs w:val="18"/>
        </w:rPr>
        <w:t>апостиль</w:t>
      </w:r>
      <w:proofErr w:type="spellEnd"/>
      <w:r w:rsidRPr="00AB2265">
        <w:rPr>
          <w:iCs/>
          <w:sz w:val="18"/>
          <w:szCs w:val="18"/>
        </w:rPr>
        <w:t>.</w:t>
      </w:r>
    </w:p>
    <w:p w:rsidR="00F435B5" w:rsidRDefault="00F435B5" w:rsidP="00EA7C84">
      <w:pPr>
        <w:ind w:firstLine="540"/>
        <w:jc w:val="both"/>
      </w:pPr>
      <w:r w:rsidRPr="00AB2265">
        <w:rPr>
          <w:iCs/>
          <w:sz w:val="18"/>
          <w:szCs w:val="18"/>
        </w:rPr>
        <w:t xml:space="preserve">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w:t>
      </w:r>
      <w:proofErr w:type="spellStart"/>
      <w:r w:rsidRPr="00AB2265">
        <w:rPr>
          <w:iCs/>
          <w:sz w:val="18"/>
          <w:szCs w:val="18"/>
        </w:rPr>
        <w:t>апостиль</w:t>
      </w:r>
      <w:proofErr w:type="spellEnd"/>
      <w:r w:rsidRPr="00AB2265">
        <w:rPr>
          <w:iCs/>
          <w:sz w:val="18"/>
          <w:szCs w:val="18"/>
        </w:rPr>
        <w:t>.</w:t>
      </w:r>
    </w:p>
  </w:footnote>
  <w:footnote w:id="4">
    <w:p w:rsidR="00F435B5" w:rsidRPr="00DD4CA6" w:rsidRDefault="00F435B5" w:rsidP="00DE40ED">
      <w:pPr>
        <w:ind w:firstLine="540"/>
        <w:jc w:val="both"/>
        <w:rPr>
          <w:iCs/>
          <w:sz w:val="18"/>
          <w:szCs w:val="18"/>
        </w:rPr>
      </w:pPr>
      <w:r w:rsidRPr="00CD2ADA">
        <w:rPr>
          <w:rStyle w:val="af1"/>
          <w:sz w:val="18"/>
          <w:szCs w:val="18"/>
        </w:rPr>
        <w:footnoteRef/>
      </w:r>
      <w:r w:rsidRPr="00CD2ADA">
        <w:rPr>
          <w:sz w:val="18"/>
          <w:szCs w:val="18"/>
        </w:rPr>
        <w:t xml:space="preserve"> </w:t>
      </w:r>
      <w:r w:rsidRPr="00DD4CA6">
        <w:rPr>
          <w:iCs/>
          <w:sz w:val="18"/>
          <w:szCs w:val="18"/>
        </w:rPr>
        <w:t>Статьей 312 Налогового кодекса РФ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Российской Федерации  составной частью правовой системы Российской Федерации.</w:t>
      </w:r>
    </w:p>
    <w:p w:rsidR="00F435B5" w:rsidRPr="00DD4CA6" w:rsidRDefault="00F435B5" w:rsidP="00DE40ED">
      <w:pPr>
        <w:ind w:firstLine="540"/>
        <w:jc w:val="both"/>
        <w:rPr>
          <w:iCs/>
          <w:sz w:val="18"/>
          <w:szCs w:val="18"/>
        </w:rPr>
      </w:pPr>
      <w:r w:rsidRPr="00DD4CA6">
        <w:rPr>
          <w:iCs/>
          <w:sz w:val="18"/>
          <w:szCs w:val="18"/>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F435B5" w:rsidRPr="00DD4CA6" w:rsidRDefault="00F435B5" w:rsidP="00DE40ED">
      <w:pPr>
        <w:ind w:firstLine="540"/>
        <w:jc w:val="both"/>
        <w:rPr>
          <w:iCs/>
          <w:sz w:val="18"/>
          <w:szCs w:val="18"/>
        </w:rPr>
      </w:pPr>
      <w:r w:rsidRPr="00DD4CA6">
        <w:rPr>
          <w:iCs/>
          <w:sz w:val="18"/>
          <w:szCs w:val="18"/>
        </w:rPr>
        <w:t xml:space="preserve">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w:t>
      </w:r>
      <w:proofErr w:type="spellStart"/>
      <w:r w:rsidRPr="00DD4CA6">
        <w:rPr>
          <w:iCs/>
          <w:sz w:val="18"/>
          <w:szCs w:val="18"/>
        </w:rPr>
        <w:t>апостиля</w:t>
      </w:r>
      <w:proofErr w:type="spellEnd"/>
      <w:r w:rsidRPr="00DD4CA6">
        <w:rPr>
          <w:iCs/>
          <w:sz w:val="18"/>
          <w:szCs w:val="18"/>
        </w:rPr>
        <w:t xml:space="preserve"> компетентным органом государства, в котором этот документ был совершен.</w:t>
      </w:r>
    </w:p>
    <w:p w:rsidR="00F435B5" w:rsidRPr="00DD4CA6" w:rsidRDefault="00F435B5" w:rsidP="00DE40ED">
      <w:pPr>
        <w:ind w:firstLine="540"/>
        <w:jc w:val="both"/>
        <w:rPr>
          <w:iCs/>
          <w:sz w:val="18"/>
          <w:szCs w:val="18"/>
        </w:rPr>
      </w:pPr>
      <w:r w:rsidRPr="00DD4CA6">
        <w:rPr>
          <w:iCs/>
          <w:sz w:val="18"/>
          <w:szCs w:val="18"/>
        </w:rPr>
        <w:t xml:space="preserve">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w:t>
      </w:r>
      <w:proofErr w:type="spellStart"/>
      <w:r w:rsidRPr="00DD4CA6">
        <w:rPr>
          <w:iCs/>
          <w:sz w:val="18"/>
          <w:szCs w:val="18"/>
        </w:rPr>
        <w:t>апостиль</w:t>
      </w:r>
      <w:proofErr w:type="spellEnd"/>
      <w:r w:rsidRPr="00DD4CA6">
        <w:rPr>
          <w:iCs/>
          <w:sz w:val="18"/>
          <w:szCs w:val="18"/>
        </w:rPr>
        <w:t>.</w:t>
      </w:r>
    </w:p>
    <w:p w:rsidR="00F435B5" w:rsidRDefault="00F435B5" w:rsidP="00DE40ED">
      <w:pPr>
        <w:pStyle w:val="af"/>
        <w:jc w:val="both"/>
      </w:pPr>
      <w:r w:rsidRPr="00DD4CA6">
        <w:rPr>
          <w:iCs/>
          <w:sz w:val="18"/>
          <w:szCs w:val="18"/>
        </w:rPr>
        <w:t xml:space="preserve">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w:t>
      </w:r>
      <w:proofErr w:type="spellStart"/>
      <w:r w:rsidRPr="00DD4CA6">
        <w:rPr>
          <w:iCs/>
          <w:sz w:val="18"/>
          <w:szCs w:val="18"/>
        </w:rPr>
        <w:t>апостиль</w:t>
      </w:r>
      <w:proofErr w:type="spellEnd"/>
      <w:r w:rsidRPr="00DD4CA6">
        <w:rPr>
          <w:i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27C1047"/>
    <w:multiLevelType w:val="hybridMultilevel"/>
    <w:tmpl w:val="E5A474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nsid w:val="0DD714D2"/>
    <w:multiLevelType w:val="hybridMultilevel"/>
    <w:tmpl w:val="2A0A0D22"/>
    <w:lvl w:ilvl="0" w:tplc="1C60DF60">
      <w:numFmt w:val="bullet"/>
      <w:lvlText w:val="-"/>
      <w:lvlJc w:val="left"/>
      <w:pPr>
        <w:ind w:left="720" w:hanging="360"/>
      </w:pPr>
      <w:rPr>
        <w:rFonts w:ascii="Times New Roman" w:eastAsia="Times New Roman" w:hAnsi="Times New Roman" w:hint="default"/>
        <w:b/>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50610"/>
    <w:multiLevelType w:val="hybridMultilevel"/>
    <w:tmpl w:val="743A5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FD92FBB"/>
    <w:multiLevelType w:val="hybridMultilevel"/>
    <w:tmpl w:val="ABB617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3ED31B0"/>
    <w:multiLevelType w:val="hybridMultilevel"/>
    <w:tmpl w:val="EAD48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431C9B"/>
    <w:multiLevelType w:val="multilevel"/>
    <w:tmpl w:val="CD2CBA96"/>
    <w:styleLink w:val="a"/>
    <w:lvl w:ilvl="0">
      <w:start w:val="1"/>
      <w:numFmt w:val="upperRoman"/>
      <w:pStyle w:val="a0"/>
      <w:lvlText w:val="%1"/>
      <w:lvlJc w:val="left"/>
      <w:pPr>
        <w:tabs>
          <w:tab w:val="num" w:pos="567"/>
        </w:tabs>
        <w:ind w:left="567" w:hanging="567"/>
      </w:pPr>
      <w:rPr>
        <w:rFonts w:ascii="Arial" w:hAnsi="Arial" w:cs="Times New Roman" w:hint="default"/>
        <w:sz w:val="28"/>
      </w:rPr>
    </w:lvl>
    <w:lvl w:ilvl="1">
      <w:start w:val="1"/>
      <w:numFmt w:val="none"/>
      <w:lvlRestart w:val="0"/>
      <w:pStyle w:val="a1"/>
      <w:lvlText w:val=""/>
      <w:lvlJc w:val="left"/>
      <w:pPr>
        <w:tabs>
          <w:tab w:val="num" w:pos="567"/>
        </w:tabs>
        <w:ind w:left="567" w:hanging="567"/>
      </w:pPr>
      <w:rPr>
        <w:rFonts w:ascii="Arial" w:hAnsi="Arial" w:cs="Times New Roman" w:hint="default"/>
        <w:b/>
        <w:i w:val="0"/>
        <w:sz w:val="24"/>
      </w:rPr>
    </w:lvl>
    <w:lvl w:ilvl="2">
      <w:start w:val="1"/>
      <w:numFmt w:val="decimal"/>
      <w:lvlRestart w:val="0"/>
      <w:pStyle w:val="a2"/>
      <w:lvlText w:val="Статья %3"/>
      <w:lvlJc w:val="left"/>
      <w:pPr>
        <w:tabs>
          <w:tab w:val="num" w:pos="1134"/>
        </w:tabs>
        <w:ind w:left="1134" w:hanging="1134"/>
      </w:pPr>
      <w:rPr>
        <w:rFonts w:ascii="Arial Narrow" w:hAnsi="Arial Narrow" w:cs="Times New Roman" w:hint="default"/>
        <w:b/>
        <w:i w:val="0"/>
        <w:sz w:val="24"/>
      </w:rPr>
    </w:lvl>
    <w:lvl w:ilvl="3">
      <w:start w:val="1"/>
      <w:numFmt w:val="decimal"/>
      <w:pStyle w:val="a3"/>
      <w:lvlText w:val="%3.%4"/>
      <w:lvlJc w:val="left"/>
      <w:pPr>
        <w:tabs>
          <w:tab w:val="num" w:pos="1423"/>
        </w:tabs>
        <w:ind w:left="1423" w:hanging="397"/>
      </w:pPr>
      <w:rPr>
        <w:rFonts w:ascii="Arial Narrow" w:hAnsi="Arial Narrow" w:cs="Times New Roman" w:hint="default"/>
        <w:b/>
        <w:i w:val="0"/>
        <w:sz w:val="24"/>
      </w:rPr>
    </w:lvl>
    <w:lvl w:ilvl="4">
      <w:start w:val="1"/>
      <w:numFmt w:val="none"/>
      <w:pStyle w:val="a4"/>
      <w:lvlText w:val=""/>
      <w:lvlJc w:val="left"/>
      <w:pPr>
        <w:tabs>
          <w:tab w:val="num" w:pos="1134"/>
        </w:tabs>
        <w:ind w:left="1134" w:hanging="567"/>
      </w:pPr>
      <w:rPr>
        <w:rFonts w:ascii="Arial Narrow" w:hAnsi="Arial Narrow" w:cs="Times New Roman" w:hint="default"/>
        <w:b/>
        <w:i w:val="0"/>
        <w:sz w:val="22"/>
      </w:rPr>
    </w:lvl>
    <w:lvl w:ilvl="5">
      <w:start w:val="1"/>
      <w:numFmt w:val="decimal"/>
      <w:pStyle w:val="a5"/>
      <w:lvlText w:val="%6)"/>
      <w:lvlJc w:val="left"/>
      <w:pPr>
        <w:tabs>
          <w:tab w:val="num" w:pos="1477"/>
        </w:tabs>
        <w:ind w:left="1477" w:hanging="397"/>
      </w:pPr>
      <w:rPr>
        <w:rFonts w:ascii="Arial Narrow" w:hAnsi="Arial Narrow" w:cs="Times New Roman"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7">
    <w:nsid w:val="2054006D"/>
    <w:multiLevelType w:val="hybridMultilevel"/>
    <w:tmpl w:val="F0C8B31E"/>
    <w:lvl w:ilvl="0" w:tplc="0409000F">
      <w:start w:val="1"/>
      <w:numFmt w:val="decimal"/>
      <w:lvlText w:val="%1."/>
      <w:lvlJc w:val="left"/>
      <w:pPr>
        <w:tabs>
          <w:tab w:val="num" w:pos="502"/>
        </w:tabs>
        <w:ind w:left="502" w:hanging="360"/>
      </w:pPr>
      <w:rPr>
        <w:rFonts w:ascii="Times New Roman" w:hAnsi="Times New Roman" w:cs="Times New Roman"/>
      </w:rPr>
    </w:lvl>
    <w:lvl w:ilvl="1" w:tplc="04090019">
      <w:start w:val="1"/>
      <w:numFmt w:val="lowerLetter"/>
      <w:lvlText w:val="%2."/>
      <w:lvlJc w:val="left"/>
      <w:pPr>
        <w:tabs>
          <w:tab w:val="num" w:pos="1222"/>
        </w:tabs>
        <w:ind w:left="1222" w:hanging="360"/>
      </w:pPr>
      <w:rPr>
        <w:rFonts w:ascii="Times New Roman" w:hAnsi="Times New Roman" w:cs="Times New Roman"/>
      </w:rPr>
    </w:lvl>
    <w:lvl w:ilvl="2" w:tplc="0409001B">
      <w:start w:val="1"/>
      <w:numFmt w:val="lowerRoman"/>
      <w:lvlText w:val="%3."/>
      <w:lvlJc w:val="right"/>
      <w:pPr>
        <w:tabs>
          <w:tab w:val="num" w:pos="1942"/>
        </w:tabs>
        <w:ind w:left="1942" w:hanging="180"/>
      </w:pPr>
      <w:rPr>
        <w:rFonts w:ascii="Times New Roman" w:hAnsi="Times New Roman" w:cs="Times New Roman"/>
      </w:rPr>
    </w:lvl>
    <w:lvl w:ilvl="3" w:tplc="0409000F">
      <w:start w:val="1"/>
      <w:numFmt w:val="decimal"/>
      <w:lvlText w:val="%4."/>
      <w:lvlJc w:val="left"/>
      <w:pPr>
        <w:tabs>
          <w:tab w:val="num" w:pos="2662"/>
        </w:tabs>
        <w:ind w:left="2662" w:hanging="360"/>
      </w:pPr>
      <w:rPr>
        <w:rFonts w:ascii="Times New Roman" w:hAnsi="Times New Roman" w:cs="Times New Roman"/>
      </w:rPr>
    </w:lvl>
    <w:lvl w:ilvl="4" w:tplc="04090019">
      <w:start w:val="1"/>
      <w:numFmt w:val="lowerLetter"/>
      <w:lvlText w:val="%5."/>
      <w:lvlJc w:val="left"/>
      <w:pPr>
        <w:tabs>
          <w:tab w:val="num" w:pos="3382"/>
        </w:tabs>
        <w:ind w:left="3382" w:hanging="360"/>
      </w:pPr>
      <w:rPr>
        <w:rFonts w:ascii="Times New Roman" w:hAnsi="Times New Roman" w:cs="Times New Roman"/>
      </w:rPr>
    </w:lvl>
    <w:lvl w:ilvl="5" w:tplc="0409001B">
      <w:start w:val="1"/>
      <w:numFmt w:val="lowerRoman"/>
      <w:lvlText w:val="%6."/>
      <w:lvlJc w:val="right"/>
      <w:pPr>
        <w:tabs>
          <w:tab w:val="num" w:pos="4102"/>
        </w:tabs>
        <w:ind w:left="4102" w:hanging="180"/>
      </w:pPr>
      <w:rPr>
        <w:rFonts w:ascii="Times New Roman" w:hAnsi="Times New Roman" w:cs="Times New Roman"/>
      </w:rPr>
    </w:lvl>
    <w:lvl w:ilvl="6" w:tplc="0409000F">
      <w:start w:val="1"/>
      <w:numFmt w:val="decimal"/>
      <w:lvlText w:val="%7."/>
      <w:lvlJc w:val="left"/>
      <w:pPr>
        <w:tabs>
          <w:tab w:val="num" w:pos="4822"/>
        </w:tabs>
        <w:ind w:left="4822" w:hanging="360"/>
      </w:pPr>
      <w:rPr>
        <w:rFonts w:ascii="Times New Roman" w:hAnsi="Times New Roman" w:cs="Times New Roman"/>
      </w:rPr>
    </w:lvl>
    <w:lvl w:ilvl="7" w:tplc="04090019">
      <w:start w:val="1"/>
      <w:numFmt w:val="lowerLetter"/>
      <w:lvlText w:val="%8."/>
      <w:lvlJc w:val="left"/>
      <w:pPr>
        <w:tabs>
          <w:tab w:val="num" w:pos="5542"/>
        </w:tabs>
        <w:ind w:left="5542" w:hanging="360"/>
      </w:pPr>
      <w:rPr>
        <w:rFonts w:ascii="Times New Roman" w:hAnsi="Times New Roman" w:cs="Times New Roman"/>
      </w:rPr>
    </w:lvl>
    <w:lvl w:ilvl="8" w:tplc="0409001B">
      <w:start w:val="1"/>
      <w:numFmt w:val="lowerRoman"/>
      <w:lvlText w:val="%9."/>
      <w:lvlJc w:val="right"/>
      <w:pPr>
        <w:tabs>
          <w:tab w:val="num" w:pos="6262"/>
        </w:tabs>
        <w:ind w:left="6262" w:hanging="180"/>
      </w:pPr>
      <w:rPr>
        <w:rFonts w:ascii="Times New Roman" w:hAnsi="Times New Roman" w:cs="Times New Roman"/>
      </w:rPr>
    </w:lvl>
  </w:abstractNum>
  <w:abstractNum w:abstractNumId="8">
    <w:nsid w:val="235D5C5C"/>
    <w:multiLevelType w:val="hybridMultilevel"/>
    <w:tmpl w:val="0520D81C"/>
    <w:lvl w:ilvl="0" w:tplc="FFFFFFFF">
      <w:start w:val="1"/>
      <w:numFmt w:val="decimal"/>
      <w:pStyle w:val="ConsPlusNonformat"/>
      <w:lvlText w:val="%1."/>
      <w:lvlJc w:val="left"/>
      <w:pPr>
        <w:tabs>
          <w:tab w:val="num" w:pos="921"/>
        </w:tabs>
        <w:ind w:left="921" w:hanging="360"/>
      </w:pPr>
      <w:rPr>
        <w:rFonts w:cs="Times New Roman" w:hint="default"/>
      </w:rPr>
    </w:lvl>
    <w:lvl w:ilvl="1" w:tplc="FFFFFFFF">
      <w:start w:val="1"/>
      <w:numFmt w:val="lowerLetter"/>
      <w:lvlText w:val="%2."/>
      <w:lvlJc w:val="left"/>
      <w:pPr>
        <w:tabs>
          <w:tab w:val="num" w:pos="1641"/>
        </w:tabs>
        <w:ind w:left="1641" w:hanging="360"/>
      </w:pPr>
      <w:rPr>
        <w:rFonts w:cs="Times New Roman"/>
      </w:rPr>
    </w:lvl>
    <w:lvl w:ilvl="2" w:tplc="FFFFFFFF">
      <w:start w:val="1"/>
      <w:numFmt w:val="lowerRoman"/>
      <w:lvlText w:val="%3."/>
      <w:lvlJc w:val="right"/>
      <w:pPr>
        <w:tabs>
          <w:tab w:val="num" w:pos="2361"/>
        </w:tabs>
        <w:ind w:left="2361" w:hanging="180"/>
      </w:pPr>
      <w:rPr>
        <w:rFonts w:cs="Times New Roman"/>
      </w:rPr>
    </w:lvl>
    <w:lvl w:ilvl="3" w:tplc="FFFFFFFF">
      <w:start w:val="1"/>
      <w:numFmt w:val="decimal"/>
      <w:lvlText w:val="%4."/>
      <w:lvlJc w:val="left"/>
      <w:pPr>
        <w:tabs>
          <w:tab w:val="num" w:pos="3081"/>
        </w:tabs>
        <w:ind w:left="3081" w:hanging="360"/>
      </w:pPr>
      <w:rPr>
        <w:rFonts w:cs="Times New Roman"/>
      </w:rPr>
    </w:lvl>
    <w:lvl w:ilvl="4" w:tplc="FFFFFFFF">
      <w:start w:val="1"/>
      <w:numFmt w:val="lowerLetter"/>
      <w:lvlText w:val="%5."/>
      <w:lvlJc w:val="left"/>
      <w:pPr>
        <w:tabs>
          <w:tab w:val="num" w:pos="3801"/>
        </w:tabs>
        <w:ind w:left="3801" w:hanging="360"/>
      </w:pPr>
      <w:rPr>
        <w:rFonts w:cs="Times New Roman"/>
      </w:rPr>
    </w:lvl>
    <w:lvl w:ilvl="5" w:tplc="FFFFFFFF">
      <w:start w:val="1"/>
      <w:numFmt w:val="lowerRoman"/>
      <w:lvlText w:val="%6."/>
      <w:lvlJc w:val="right"/>
      <w:pPr>
        <w:tabs>
          <w:tab w:val="num" w:pos="4521"/>
        </w:tabs>
        <w:ind w:left="4521" w:hanging="180"/>
      </w:pPr>
      <w:rPr>
        <w:rFonts w:cs="Times New Roman"/>
      </w:rPr>
    </w:lvl>
    <w:lvl w:ilvl="6" w:tplc="FFFFFFFF">
      <w:start w:val="1"/>
      <w:numFmt w:val="decimal"/>
      <w:lvlText w:val="%7."/>
      <w:lvlJc w:val="left"/>
      <w:pPr>
        <w:tabs>
          <w:tab w:val="num" w:pos="5241"/>
        </w:tabs>
        <w:ind w:left="5241" w:hanging="360"/>
      </w:pPr>
      <w:rPr>
        <w:rFonts w:cs="Times New Roman"/>
      </w:rPr>
    </w:lvl>
    <w:lvl w:ilvl="7" w:tplc="FFFFFFFF">
      <w:start w:val="1"/>
      <w:numFmt w:val="lowerLetter"/>
      <w:lvlText w:val="%8."/>
      <w:lvlJc w:val="left"/>
      <w:pPr>
        <w:tabs>
          <w:tab w:val="num" w:pos="5961"/>
        </w:tabs>
        <w:ind w:left="5961" w:hanging="360"/>
      </w:pPr>
      <w:rPr>
        <w:rFonts w:cs="Times New Roman"/>
      </w:rPr>
    </w:lvl>
    <w:lvl w:ilvl="8" w:tplc="FFFFFFFF">
      <w:start w:val="1"/>
      <w:numFmt w:val="lowerRoman"/>
      <w:lvlText w:val="%9."/>
      <w:lvlJc w:val="right"/>
      <w:pPr>
        <w:tabs>
          <w:tab w:val="num" w:pos="6681"/>
        </w:tabs>
        <w:ind w:left="6681" w:hanging="180"/>
      </w:pPr>
      <w:rPr>
        <w:rFonts w:cs="Times New Roman"/>
      </w:rPr>
    </w:lvl>
  </w:abstractNum>
  <w:abstractNum w:abstractNumId="9">
    <w:nsid w:val="259D34C3"/>
    <w:multiLevelType w:val="hybridMultilevel"/>
    <w:tmpl w:val="F0C8B31E"/>
    <w:lvl w:ilvl="0" w:tplc="0409000F">
      <w:start w:val="1"/>
      <w:numFmt w:val="decimal"/>
      <w:lvlText w:val="%1."/>
      <w:lvlJc w:val="left"/>
      <w:pPr>
        <w:tabs>
          <w:tab w:val="num" w:pos="1211"/>
        </w:tabs>
        <w:ind w:left="1211" w:hanging="360"/>
      </w:pPr>
      <w:rPr>
        <w:rFonts w:ascii="Times New Roman" w:hAnsi="Times New Roman" w:cs="Times New Roman"/>
      </w:rPr>
    </w:lvl>
    <w:lvl w:ilvl="1" w:tplc="04090019">
      <w:start w:val="1"/>
      <w:numFmt w:val="lowerLetter"/>
      <w:lvlText w:val="%2."/>
      <w:lvlJc w:val="left"/>
      <w:pPr>
        <w:tabs>
          <w:tab w:val="num" w:pos="1222"/>
        </w:tabs>
        <w:ind w:left="1222" w:hanging="360"/>
      </w:pPr>
      <w:rPr>
        <w:rFonts w:ascii="Times New Roman" w:hAnsi="Times New Roman" w:cs="Times New Roman"/>
      </w:rPr>
    </w:lvl>
    <w:lvl w:ilvl="2" w:tplc="0409001B">
      <w:start w:val="1"/>
      <w:numFmt w:val="lowerRoman"/>
      <w:lvlText w:val="%3."/>
      <w:lvlJc w:val="right"/>
      <w:pPr>
        <w:tabs>
          <w:tab w:val="num" w:pos="1942"/>
        </w:tabs>
        <w:ind w:left="1942" w:hanging="180"/>
      </w:pPr>
      <w:rPr>
        <w:rFonts w:ascii="Times New Roman" w:hAnsi="Times New Roman" w:cs="Times New Roman"/>
      </w:rPr>
    </w:lvl>
    <w:lvl w:ilvl="3" w:tplc="0409000F">
      <w:start w:val="1"/>
      <w:numFmt w:val="decimal"/>
      <w:lvlText w:val="%4."/>
      <w:lvlJc w:val="left"/>
      <w:pPr>
        <w:tabs>
          <w:tab w:val="num" w:pos="2662"/>
        </w:tabs>
        <w:ind w:left="2662" w:hanging="360"/>
      </w:pPr>
      <w:rPr>
        <w:rFonts w:ascii="Times New Roman" w:hAnsi="Times New Roman" w:cs="Times New Roman"/>
      </w:rPr>
    </w:lvl>
    <w:lvl w:ilvl="4" w:tplc="04090019">
      <w:start w:val="1"/>
      <w:numFmt w:val="lowerLetter"/>
      <w:lvlText w:val="%5."/>
      <w:lvlJc w:val="left"/>
      <w:pPr>
        <w:tabs>
          <w:tab w:val="num" w:pos="3382"/>
        </w:tabs>
        <w:ind w:left="3382" w:hanging="360"/>
      </w:pPr>
      <w:rPr>
        <w:rFonts w:ascii="Times New Roman" w:hAnsi="Times New Roman" w:cs="Times New Roman"/>
      </w:rPr>
    </w:lvl>
    <w:lvl w:ilvl="5" w:tplc="0409001B">
      <w:start w:val="1"/>
      <w:numFmt w:val="lowerRoman"/>
      <w:lvlText w:val="%6."/>
      <w:lvlJc w:val="right"/>
      <w:pPr>
        <w:tabs>
          <w:tab w:val="num" w:pos="4102"/>
        </w:tabs>
        <w:ind w:left="4102" w:hanging="180"/>
      </w:pPr>
      <w:rPr>
        <w:rFonts w:ascii="Times New Roman" w:hAnsi="Times New Roman" w:cs="Times New Roman"/>
      </w:rPr>
    </w:lvl>
    <w:lvl w:ilvl="6" w:tplc="0409000F">
      <w:start w:val="1"/>
      <w:numFmt w:val="decimal"/>
      <w:lvlText w:val="%7."/>
      <w:lvlJc w:val="left"/>
      <w:pPr>
        <w:tabs>
          <w:tab w:val="num" w:pos="4822"/>
        </w:tabs>
        <w:ind w:left="4822" w:hanging="360"/>
      </w:pPr>
      <w:rPr>
        <w:rFonts w:ascii="Times New Roman" w:hAnsi="Times New Roman" w:cs="Times New Roman"/>
      </w:rPr>
    </w:lvl>
    <w:lvl w:ilvl="7" w:tplc="04090019">
      <w:start w:val="1"/>
      <w:numFmt w:val="lowerLetter"/>
      <w:lvlText w:val="%8."/>
      <w:lvlJc w:val="left"/>
      <w:pPr>
        <w:tabs>
          <w:tab w:val="num" w:pos="5542"/>
        </w:tabs>
        <w:ind w:left="5542" w:hanging="360"/>
      </w:pPr>
      <w:rPr>
        <w:rFonts w:ascii="Times New Roman" w:hAnsi="Times New Roman" w:cs="Times New Roman"/>
      </w:rPr>
    </w:lvl>
    <w:lvl w:ilvl="8" w:tplc="0409001B">
      <w:start w:val="1"/>
      <w:numFmt w:val="lowerRoman"/>
      <w:lvlText w:val="%9."/>
      <w:lvlJc w:val="right"/>
      <w:pPr>
        <w:tabs>
          <w:tab w:val="num" w:pos="6262"/>
        </w:tabs>
        <w:ind w:left="6262" w:hanging="180"/>
      </w:pPr>
      <w:rPr>
        <w:rFonts w:ascii="Times New Roman" w:hAnsi="Times New Roman" w:cs="Times New Roman"/>
      </w:rPr>
    </w:lvl>
  </w:abstractNum>
  <w:abstractNum w:abstractNumId="10">
    <w:nsid w:val="2ED2578B"/>
    <w:multiLevelType w:val="hybridMultilevel"/>
    <w:tmpl w:val="78A263F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1">
    <w:nsid w:val="2F9071DB"/>
    <w:multiLevelType w:val="hybridMultilevel"/>
    <w:tmpl w:val="387682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7A450EA"/>
    <w:multiLevelType w:val="hybridMultilevel"/>
    <w:tmpl w:val="D0F275C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E25ED6"/>
    <w:multiLevelType w:val="multilevel"/>
    <w:tmpl w:val="F9C8F1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9133F1"/>
    <w:multiLevelType w:val="hybridMultilevel"/>
    <w:tmpl w:val="B57E478E"/>
    <w:lvl w:ilvl="0" w:tplc="DF7647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42E5D62"/>
    <w:multiLevelType w:val="hybridMultilevel"/>
    <w:tmpl w:val="F0C8B31E"/>
    <w:lvl w:ilvl="0" w:tplc="0409000F">
      <w:start w:val="1"/>
      <w:numFmt w:val="decimal"/>
      <w:lvlText w:val="%1."/>
      <w:lvlJc w:val="left"/>
      <w:pPr>
        <w:tabs>
          <w:tab w:val="num" w:pos="502"/>
        </w:tabs>
        <w:ind w:left="502" w:hanging="360"/>
      </w:pPr>
      <w:rPr>
        <w:rFonts w:ascii="Times New Roman" w:hAnsi="Times New Roman" w:cs="Times New Roman"/>
      </w:rPr>
    </w:lvl>
    <w:lvl w:ilvl="1" w:tplc="04090019">
      <w:start w:val="1"/>
      <w:numFmt w:val="lowerLetter"/>
      <w:lvlText w:val="%2."/>
      <w:lvlJc w:val="left"/>
      <w:pPr>
        <w:tabs>
          <w:tab w:val="num" w:pos="1222"/>
        </w:tabs>
        <w:ind w:left="1222" w:hanging="360"/>
      </w:pPr>
      <w:rPr>
        <w:rFonts w:ascii="Times New Roman" w:hAnsi="Times New Roman" w:cs="Times New Roman"/>
      </w:rPr>
    </w:lvl>
    <w:lvl w:ilvl="2" w:tplc="0409001B">
      <w:start w:val="1"/>
      <w:numFmt w:val="lowerRoman"/>
      <w:lvlText w:val="%3."/>
      <w:lvlJc w:val="right"/>
      <w:pPr>
        <w:tabs>
          <w:tab w:val="num" w:pos="1942"/>
        </w:tabs>
        <w:ind w:left="1942" w:hanging="180"/>
      </w:pPr>
      <w:rPr>
        <w:rFonts w:ascii="Times New Roman" w:hAnsi="Times New Roman" w:cs="Times New Roman"/>
      </w:rPr>
    </w:lvl>
    <w:lvl w:ilvl="3" w:tplc="0409000F">
      <w:start w:val="1"/>
      <w:numFmt w:val="decimal"/>
      <w:lvlText w:val="%4."/>
      <w:lvlJc w:val="left"/>
      <w:pPr>
        <w:tabs>
          <w:tab w:val="num" w:pos="2662"/>
        </w:tabs>
        <w:ind w:left="2662" w:hanging="360"/>
      </w:pPr>
      <w:rPr>
        <w:rFonts w:ascii="Times New Roman" w:hAnsi="Times New Roman" w:cs="Times New Roman"/>
      </w:rPr>
    </w:lvl>
    <w:lvl w:ilvl="4" w:tplc="04090019">
      <w:start w:val="1"/>
      <w:numFmt w:val="lowerLetter"/>
      <w:lvlText w:val="%5."/>
      <w:lvlJc w:val="left"/>
      <w:pPr>
        <w:tabs>
          <w:tab w:val="num" w:pos="3382"/>
        </w:tabs>
        <w:ind w:left="3382" w:hanging="360"/>
      </w:pPr>
      <w:rPr>
        <w:rFonts w:ascii="Times New Roman" w:hAnsi="Times New Roman" w:cs="Times New Roman"/>
      </w:rPr>
    </w:lvl>
    <w:lvl w:ilvl="5" w:tplc="0409001B">
      <w:start w:val="1"/>
      <w:numFmt w:val="lowerRoman"/>
      <w:lvlText w:val="%6."/>
      <w:lvlJc w:val="right"/>
      <w:pPr>
        <w:tabs>
          <w:tab w:val="num" w:pos="4102"/>
        </w:tabs>
        <w:ind w:left="4102" w:hanging="180"/>
      </w:pPr>
      <w:rPr>
        <w:rFonts w:ascii="Times New Roman" w:hAnsi="Times New Roman" w:cs="Times New Roman"/>
      </w:rPr>
    </w:lvl>
    <w:lvl w:ilvl="6" w:tplc="0409000F">
      <w:start w:val="1"/>
      <w:numFmt w:val="decimal"/>
      <w:lvlText w:val="%7."/>
      <w:lvlJc w:val="left"/>
      <w:pPr>
        <w:tabs>
          <w:tab w:val="num" w:pos="4822"/>
        </w:tabs>
        <w:ind w:left="4822" w:hanging="360"/>
      </w:pPr>
      <w:rPr>
        <w:rFonts w:ascii="Times New Roman" w:hAnsi="Times New Roman" w:cs="Times New Roman"/>
      </w:rPr>
    </w:lvl>
    <w:lvl w:ilvl="7" w:tplc="04090019">
      <w:start w:val="1"/>
      <w:numFmt w:val="lowerLetter"/>
      <w:lvlText w:val="%8."/>
      <w:lvlJc w:val="left"/>
      <w:pPr>
        <w:tabs>
          <w:tab w:val="num" w:pos="5542"/>
        </w:tabs>
        <w:ind w:left="5542" w:hanging="360"/>
      </w:pPr>
      <w:rPr>
        <w:rFonts w:ascii="Times New Roman" w:hAnsi="Times New Roman" w:cs="Times New Roman"/>
      </w:rPr>
    </w:lvl>
    <w:lvl w:ilvl="8" w:tplc="0409001B">
      <w:start w:val="1"/>
      <w:numFmt w:val="lowerRoman"/>
      <w:lvlText w:val="%9."/>
      <w:lvlJc w:val="right"/>
      <w:pPr>
        <w:tabs>
          <w:tab w:val="num" w:pos="6262"/>
        </w:tabs>
        <w:ind w:left="6262" w:hanging="180"/>
      </w:pPr>
      <w:rPr>
        <w:rFonts w:ascii="Times New Roman" w:hAnsi="Times New Roman" w:cs="Times New Roman"/>
      </w:rPr>
    </w:lvl>
  </w:abstractNum>
  <w:abstractNum w:abstractNumId="16">
    <w:nsid w:val="48E70171"/>
    <w:multiLevelType w:val="hybridMultilevel"/>
    <w:tmpl w:val="9C201BB0"/>
    <w:lvl w:ilvl="0" w:tplc="B4022FE2">
      <w:start w:val="1"/>
      <w:numFmt w:val="decimal"/>
      <w:pStyle w:val="a7"/>
      <w:lvlText w:val="%1."/>
      <w:lvlJc w:val="left"/>
      <w:pPr>
        <w:tabs>
          <w:tab w:val="num" w:pos="1287"/>
        </w:tabs>
        <w:ind w:left="1287" w:hanging="360"/>
      </w:pPr>
      <w:rPr>
        <w:rFonts w:cs="Times New Roman"/>
        <w:i/>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4AF565D7"/>
    <w:multiLevelType w:val="hybridMultilevel"/>
    <w:tmpl w:val="8084EFFA"/>
    <w:lvl w:ilvl="0" w:tplc="8788EF58">
      <w:start w:val="6"/>
      <w:numFmt w:val="bullet"/>
      <w:lvlText w:val="-"/>
      <w:lvlJc w:val="left"/>
      <w:pPr>
        <w:tabs>
          <w:tab w:val="num" w:pos="720"/>
        </w:tabs>
        <w:ind w:left="720" w:hanging="360"/>
      </w:pPr>
      <w:rPr>
        <w:rFonts w:ascii="Times New Roman" w:eastAsia="Times New Roman" w:hAnsi="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20">
    <w:nsid w:val="52F6756B"/>
    <w:multiLevelType w:val="hybridMultilevel"/>
    <w:tmpl w:val="B120B3F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D06DD4"/>
    <w:multiLevelType w:val="hybridMultilevel"/>
    <w:tmpl w:val="F0C8B31E"/>
    <w:lvl w:ilvl="0" w:tplc="0409000F">
      <w:start w:val="1"/>
      <w:numFmt w:val="decimal"/>
      <w:lvlText w:val="%1."/>
      <w:lvlJc w:val="left"/>
      <w:pPr>
        <w:tabs>
          <w:tab w:val="num" w:pos="502"/>
        </w:tabs>
        <w:ind w:left="502" w:hanging="360"/>
      </w:pPr>
      <w:rPr>
        <w:rFonts w:ascii="Times New Roman" w:hAnsi="Times New Roman" w:cs="Times New Roman"/>
      </w:rPr>
    </w:lvl>
    <w:lvl w:ilvl="1" w:tplc="04090019">
      <w:start w:val="1"/>
      <w:numFmt w:val="lowerLetter"/>
      <w:lvlText w:val="%2."/>
      <w:lvlJc w:val="left"/>
      <w:pPr>
        <w:tabs>
          <w:tab w:val="num" w:pos="1222"/>
        </w:tabs>
        <w:ind w:left="1222" w:hanging="360"/>
      </w:pPr>
      <w:rPr>
        <w:rFonts w:ascii="Times New Roman" w:hAnsi="Times New Roman" w:cs="Times New Roman"/>
      </w:rPr>
    </w:lvl>
    <w:lvl w:ilvl="2" w:tplc="0409001B">
      <w:start w:val="1"/>
      <w:numFmt w:val="lowerRoman"/>
      <w:lvlText w:val="%3."/>
      <w:lvlJc w:val="right"/>
      <w:pPr>
        <w:tabs>
          <w:tab w:val="num" w:pos="1942"/>
        </w:tabs>
        <w:ind w:left="1942" w:hanging="180"/>
      </w:pPr>
      <w:rPr>
        <w:rFonts w:ascii="Times New Roman" w:hAnsi="Times New Roman" w:cs="Times New Roman"/>
      </w:rPr>
    </w:lvl>
    <w:lvl w:ilvl="3" w:tplc="0409000F">
      <w:start w:val="1"/>
      <w:numFmt w:val="decimal"/>
      <w:lvlText w:val="%4."/>
      <w:lvlJc w:val="left"/>
      <w:pPr>
        <w:tabs>
          <w:tab w:val="num" w:pos="2662"/>
        </w:tabs>
        <w:ind w:left="2662" w:hanging="360"/>
      </w:pPr>
      <w:rPr>
        <w:rFonts w:ascii="Times New Roman" w:hAnsi="Times New Roman" w:cs="Times New Roman"/>
      </w:rPr>
    </w:lvl>
    <w:lvl w:ilvl="4" w:tplc="04090019">
      <w:start w:val="1"/>
      <w:numFmt w:val="lowerLetter"/>
      <w:lvlText w:val="%5."/>
      <w:lvlJc w:val="left"/>
      <w:pPr>
        <w:tabs>
          <w:tab w:val="num" w:pos="3382"/>
        </w:tabs>
        <w:ind w:left="3382" w:hanging="360"/>
      </w:pPr>
      <w:rPr>
        <w:rFonts w:ascii="Times New Roman" w:hAnsi="Times New Roman" w:cs="Times New Roman"/>
      </w:rPr>
    </w:lvl>
    <w:lvl w:ilvl="5" w:tplc="0409001B">
      <w:start w:val="1"/>
      <w:numFmt w:val="lowerRoman"/>
      <w:lvlText w:val="%6."/>
      <w:lvlJc w:val="right"/>
      <w:pPr>
        <w:tabs>
          <w:tab w:val="num" w:pos="4102"/>
        </w:tabs>
        <w:ind w:left="4102" w:hanging="180"/>
      </w:pPr>
      <w:rPr>
        <w:rFonts w:ascii="Times New Roman" w:hAnsi="Times New Roman" w:cs="Times New Roman"/>
      </w:rPr>
    </w:lvl>
    <w:lvl w:ilvl="6" w:tplc="0409000F">
      <w:start w:val="1"/>
      <w:numFmt w:val="decimal"/>
      <w:lvlText w:val="%7."/>
      <w:lvlJc w:val="left"/>
      <w:pPr>
        <w:tabs>
          <w:tab w:val="num" w:pos="4822"/>
        </w:tabs>
        <w:ind w:left="4822" w:hanging="360"/>
      </w:pPr>
      <w:rPr>
        <w:rFonts w:ascii="Times New Roman" w:hAnsi="Times New Roman" w:cs="Times New Roman"/>
      </w:rPr>
    </w:lvl>
    <w:lvl w:ilvl="7" w:tplc="04090019">
      <w:start w:val="1"/>
      <w:numFmt w:val="lowerLetter"/>
      <w:lvlText w:val="%8."/>
      <w:lvlJc w:val="left"/>
      <w:pPr>
        <w:tabs>
          <w:tab w:val="num" w:pos="5542"/>
        </w:tabs>
        <w:ind w:left="5542" w:hanging="360"/>
      </w:pPr>
      <w:rPr>
        <w:rFonts w:ascii="Times New Roman" w:hAnsi="Times New Roman" w:cs="Times New Roman"/>
      </w:rPr>
    </w:lvl>
    <w:lvl w:ilvl="8" w:tplc="0409001B">
      <w:start w:val="1"/>
      <w:numFmt w:val="lowerRoman"/>
      <w:lvlText w:val="%9."/>
      <w:lvlJc w:val="right"/>
      <w:pPr>
        <w:tabs>
          <w:tab w:val="num" w:pos="6262"/>
        </w:tabs>
        <w:ind w:left="6262" w:hanging="180"/>
      </w:pPr>
      <w:rPr>
        <w:rFonts w:ascii="Times New Roman" w:hAnsi="Times New Roman" w:cs="Times New Roman"/>
      </w:rPr>
    </w:lvl>
  </w:abstractNum>
  <w:abstractNum w:abstractNumId="22">
    <w:nsid w:val="60DE62BA"/>
    <w:multiLevelType w:val="hybridMultilevel"/>
    <w:tmpl w:val="87008E1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4CE7973"/>
    <w:multiLevelType w:val="hybridMultilevel"/>
    <w:tmpl w:val="621C5214"/>
    <w:lvl w:ilvl="0" w:tplc="0419000F">
      <w:start w:val="2"/>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4D80C57"/>
    <w:multiLevelType w:val="hybridMultilevel"/>
    <w:tmpl w:val="4822B4D2"/>
    <w:lvl w:ilvl="0" w:tplc="04190001">
      <w:start w:val="1"/>
      <w:numFmt w:val="bullet"/>
      <w:pStyle w:val="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A713ABD"/>
    <w:multiLevelType w:val="hybridMultilevel"/>
    <w:tmpl w:val="8BE68A80"/>
    <w:lvl w:ilvl="0" w:tplc="58C886C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6">
    <w:nsid w:val="6CA4151A"/>
    <w:multiLevelType w:val="hybridMultilevel"/>
    <w:tmpl w:val="5F8E2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172598"/>
    <w:multiLevelType w:val="multilevel"/>
    <w:tmpl w:val="F08E0D2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3E6DBF"/>
    <w:multiLevelType w:val="hybridMultilevel"/>
    <w:tmpl w:val="F0C8B31E"/>
    <w:lvl w:ilvl="0" w:tplc="0409000F">
      <w:start w:val="1"/>
      <w:numFmt w:val="decimal"/>
      <w:lvlText w:val="%1."/>
      <w:lvlJc w:val="left"/>
      <w:pPr>
        <w:tabs>
          <w:tab w:val="num" w:pos="502"/>
        </w:tabs>
        <w:ind w:left="502" w:hanging="360"/>
      </w:pPr>
      <w:rPr>
        <w:rFonts w:ascii="Times New Roman" w:hAnsi="Times New Roman" w:cs="Times New Roman"/>
      </w:rPr>
    </w:lvl>
    <w:lvl w:ilvl="1" w:tplc="04090019">
      <w:start w:val="1"/>
      <w:numFmt w:val="lowerLetter"/>
      <w:lvlText w:val="%2."/>
      <w:lvlJc w:val="left"/>
      <w:pPr>
        <w:tabs>
          <w:tab w:val="num" w:pos="1222"/>
        </w:tabs>
        <w:ind w:left="1222" w:hanging="360"/>
      </w:pPr>
      <w:rPr>
        <w:rFonts w:ascii="Times New Roman" w:hAnsi="Times New Roman" w:cs="Times New Roman"/>
      </w:rPr>
    </w:lvl>
    <w:lvl w:ilvl="2" w:tplc="0409001B">
      <w:start w:val="1"/>
      <w:numFmt w:val="lowerRoman"/>
      <w:lvlText w:val="%3."/>
      <w:lvlJc w:val="right"/>
      <w:pPr>
        <w:tabs>
          <w:tab w:val="num" w:pos="1942"/>
        </w:tabs>
        <w:ind w:left="1942" w:hanging="180"/>
      </w:pPr>
      <w:rPr>
        <w:rFonts w:ascii="Times New Roman" w:hAnsi="Times New Roman" w:cs="Times New Roman"/>
      </w:rPr>
    </w:lvl>
    <w:lvl w:ilvl="3" w:tplc="0409000F">
      <w:start w:val="1"/>
      <w:numFmt w:val="decimal"/>
      <w:lvlText w:val="%4."/>
      <w:lvlJc w:val="left"/>
      <w:pPr>
        <w:tabs>
          <w:tab w:val="num" w:pos="2662"/>
        </w:tabs>
        <w:ind w:left="2662" w:hanging="360"/>
      </w:pPr>
      <w:rPr>
        <w:rFonts w:ascii="Times New Roman" w:hAnsi="Times New Roman" w:cs="Times New Roman"/>
      </w:rPr>
    </w:lvl>
    <w:lvl w:ilvl="4" w:tplc="04090019">
      <w:start w:val="1"/>
      <w:numFmt w:val="lowerLetter"/>
      <w:lvlText w:val="%5."/>
      <w:lvlJc w:val="left"/>
      <w:pPr>
        <w:tabs>
          <w:tab w:val="num" w:pos="3382"/>
        </w:tabs>
        <w:ind w:left="3382" w:hanging="360"/>
      </w:pPr>
      <w:rPr>
        <w:rFonts w:ascii="Times New Roman" w:hAnsi="Times New Roman" w:cs="Times New Roman"/>
      </w:rPr>
    </w:lvl>
    <w:lvl w:ilvl="5" w:tplc="0409001B">
      <w:start w:val="1"/>
      <w:numFmt w:val="lowerRoman"/>
      <w:lvlText w:val="%6."/>
      <w:lvlJc w:val="right"/>
      <w:pPr>
        <w:tabs>
          <w:tab w:val="num" w:pos="4102"/>
        </w:tabs>
        <w:ind w:left="4102" w:hanging="180"/>
      </w:pPr>
      <w:rPr>
        <w:rFonts w:ascii="Times New Roman" w:hAnsi="Times New Roman" w:cs="Times New Roman"/>
      </w:rPr>
    </w:lvl>
    <w:lvl w:ilvl="6" w:tplc="0409000F">
      <w:start w:val="1"/>
      <w:numFmt w:val="decimal"/>
      <w:lvlText w:val="%7."/>
      <w:lvlJc w:val="left"/>
      <w:pPr>
        <w:tabs>
          <w:tab w:val="num" w:pos="4822"/>
        </w:tabs>
        <w:ind w:left="4822" w:hanging="360"/>
      </w:pPr>
      <w:rPr>
        <w:rFonts w:ascii="Times New Roman" w:hAnsi="Times New Roman" w:cs="Times New Roman"/>
      </w:rPr>
    </w:lvl>
    <w:lvl w:ilvl="7" w:tplc="04090019">
      <w:start w:val="1"/>
      <w:numFmt w:val="lowerLetter"/>
      <w:lvlText w:val="%8."/>
      <w:lvlJc w:val="left"/>
      <w:pPr>
        <w:tabs>
          <w:tab w:val="num" w:pos="5542"/>
        </w:tabs>
        <w:ind w:left="5542" w:hanging="360"/>
      </w:pPr>
      <w:rPr>
        <w:rFonts w:ascii="Times New Roman" w:hAnsi="Times New Roman" w:cs="Times New Roman"/>
      </w:rPr>
    </w:lvl>
    <w:lvl w:ilvl="8" w:tplc="0409001B">
      <w:start w:val="1"/>
      <w:numFmt w:val="lowerRoman"/>
      <w:lvlText w:val="%9."/>
      <w:lvlJc w:val="right"/>
      <w:pPr>
        <w:tabs>
          <w:tab w:val="num" w:pos="6262"/>
        </w:tabs>
        <w:ind w:left="6262" w:hanging="180"/>
      </w:pPr>
      <w:rPr>
        <w:rFonts w:ascii="Times New Roman" w:hAnsi="Times New Roman" w:cs="Times New Roman"/>
      </w:rPr>
    </w:lvl>
  </w:abstractNum>
  <w:abstractNum w:abstractNumId="29">
    <w:nsid w:val="767D6F52"/>
    <w:multiLevelType w:val="hybridMultilevel"/>
    <w:tmpl w:val="B4C8DF34"/>
    <w:lvl w:ilvl="0" w:tplc="6734CD2C">
      <w:start w:val="1"/>
      <w:numFmt w:val="decimal"/>
      <w:lvlText w:val="%1)"/>
      <w:lvlJc w:val="left"/>
      <w:pPr>
        <w:ind w:left="1356" w:hanging="816"/>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7A9F0A12"/>
    <w:multiLevelType w:val="hybridMultilevel"/>
    <w:tmpl w:val="2A906058"/>
    <w:lvl w:ilvl="0" w:tplc="04190001">
      <w:start w:val="1"/>
      <w:numFmt w:val="bullet"/>
      <w:lvlText w:val=""/>
      <w:lvlJc w:val="left"/>
      <w:pPr>
        <w:tabs>
          <w:tab w:val="num" w:pos="6314"/>
        </w:tabs>
        <w:ind w:left="6314" w:hanging="360"/>
      </w:pPr>
      <w:rPr>
        <w:rFonts w:ascii="Symbol" w:hAnsi="Symbol" w:hint="default"/>
      </w:rPr>
    </w:lvl>
    <w:lvl w:ilvl="1" w:tplc="04190003" w:tentative="1">
      <w:start w:val="1"/>
      <w:numFmt w:val="bullet"/>
      <w:lvlText w:val="o"/>
      <w:lvlJc w:val="left"/>
      <w:pPr>
        <w:tabs>
          <w:tab w:val="num" w:pos="7034"/>
        </w:tabs>
        <w:ind w:left="7034" w:hanging="360"/>
      </w:pPr>
      <w:rPr>
        <w:rFonts w:ascii="Courier New" w:hAnsi="Courier New" w:hint="default"/>
      </w:rPr>
    </w:lvl>
    <w:lvl w:ilvl="2" w:tplc="04190005" w:tentative="1">
      <w:start w:val="1"/>
      <w:numFmt w:val="bullet"/>
      <w:lvlText w:val=""/>
      <w:lvlJc w:val="left"/>
      <w:pPr>
        <w:tabs>
          <w:tab w:val="num" w:pos="7754"/>
        </w:tabs>
        <w:ind w:left="7754" w:hanging="360"/>
      </w:pPr>
      <w:rPr>
        <w:rFonts w:ascii="Wingdings" w:hAnsi="Wingdings" w:hint="default"/>
      </w:rPr>
    </w:lvl>
    <w:lvl w:ilvl="3" w:tplc="04190001" w:tentative="1">
      <w:start w:val="1"/>
      <w:numFmt w:val="bullet"/>
      <w:lvlText w:val=""/>
      <w:lvlJc w:val="left"/>
      <w:pPr>
        <w:tabs>
          <w:tab w:val="num" w:pos="8474"/>
        </w:tabs>
        <w:ind w:left="8474" w:hanging="360"/>
      </w:pPr>
      <w:rPr>
        <w:rFonts w:ascii="Symbol" w:hAnsi="Symbol" w:hint="default"/>
      </w:rPr>
    </w:lvl>
    <w:lvl w:ilvl="4" w:tplc="04190003" w:tentative="1">
      <w:start w:val="1"/>
      <w:numFmt w:val="bullet"/>
      <w:lvlText w:val="o"/>
      <w:lvlJc w:val="left"/>
      <w:pPr>
        <w:tabs>
          <w:tab w:val="num" w:pos="9194"/>
        </w:tabs>
        <w:ind w:left="9194" w:hanging="360"/>
      </w:pPr>
      <w:rPr>
        <w:rFonts w:ascii="Courier New" w:hAnsi="Courier New" w:hint="default"/>
      </w:rPr>
    </w:lvl>
    <w:lvl w:ilvl="5" w:tplc="04190005" w:tentative="1">
      <w:start w:val="1"/>
      <w:numFmt w:val="bullet"/>
      <w:lvlText w:val=""/>
      <w:lvlJc w:val="left"/>
      <w:pPr>
        <w:tabs>
          <w:tab w:val="num" w:pos="9914"/>
        </w:tabs>
        <w:ind w:left="9914" w:hanging="360"/>
      </w:pPr>
      <w:rPr>
        <w:rFonts w:ascii="Wingdings" w:hAnsi="Wingdings" w:hint="default"/>
      </w:rPr>
    </w:lvl>
    <w:lvl w:ilvl="6" w:tplc="04190001" w:tentative="1">
      <w:start w:val="1"/>
      <w:numFmt w:val="bullet"/>
      <w:lvlText w:val=""/>
      <w:lvlJc w:val="left"/>
      <w:pPr>
        <w:tabs>
          <w:tab w:val="num" w:pos="10634"/>
        </w:tabs>
        <w:ind w:left="10634" w:hanging="360"/>
      </w:pPr>
      <w:rPr>
        <w:rFonts w:ascii="Symbol" w:hAnsi="Symbol" w:hint="default"/>
      </w:rPr>
    </w:lvl>
    <w:lvl w:ilvl="7" w:tplc="04190003" w:tentative="1">
      <w:start w:val="1"/>
      <w:numFmt w:val="bullet"/>
      <w:lvlText w:val="o"/>
      <w:lvlJc w:val="left"/>
      <w:pPr>
        <w:tabs>
          <w:tab w:val="num" w:pos="11354"/>
        </w:tabs>
        <w:ind w:left="11354" w:hanging="360"/>
      </w:pPr>
      <w:rPr>
        <w:rFonts w:ascii="Courier New" w:hAnsi="Courier New" w:hint="default"/>
      </w:rPr>
    </w:lvl>
    <w:lvl w:ilvl="8" w:tplc="04190005" w:tentative="1">
      <w:start w:val="1"/>
      <w:numFmt w:val="bullet"/>
      <w:lvlText w:val=""/>
      <w:lvlJc w:val="left"/>
      <w:pPr>
        <w:tabs>
          <w:tab w:val="num" w:pos="12074"/>
        </w:tabs>
        <w:ind w:left="12074" w:hanging="360"/>
      </w:pPr>
      <w:rPr>
        <w:rFonts w:ascii="Wingdings" w:hAnsi="Wingdings" w:hint="default"/>
      </w:rPr>
    </w:lvl>
  </w:abstractNum>
  <w:num w:numId="1">
    <w:abstractNumId w:val="8"/>
  </w:num>
  <w:num w:numId="2">
    <w:abstractNumId w:val="16"/>
  </w:num>
  <w:num w:numId="3">
    <w:abstractNumId w:val="24"/>
  </w:num>
  <w:num w:numId="4">
    <w:abstractNumId w:val="7"/>
  </w:num>
  <w:num w:numId="5">
    <w:abstractNumId w:val="6"/>
  </w:num>
  <w:num w:numId="6">
    <w:abstractNumId w:val="30"/>
  </w:num>
  <w:num w:numId="7">
    <w:abstractNumId w:val="19"/>
  </w:num>
  <w:num w:numId="8">
    <w:abstractNumId w:val="18"/>
  </w:num>
  <w:num w:numId="9">
    <w:abstractNumId w:val="12"/>
  </w:num>
  <w:num w:numId="10">
    <w:abstractNumId w:val="20"/>
  </w:num>
  <w:num w:numId="11">
    <w:abstractNumId w:val="1"/>
  </w:num>
  <w:num w:numId="12">
    <w:abstractNumId w:val="10"/>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7"/>
  </w:num>
  <w:num w:numId="17">
    <w:abstractNumId w:val="5"/>
  </w:num>
  <w:num w:numId="18">
    <w:abstractNumId w:val="26"/>
  </w:num>
  <w:num w:numId="19">
    <w:abstractNumId w:val="23"/>
  </w:num>
  <w:num w:numId="20">
    <w:abstractNumId w:val="29"/>
  </w:num>
  <w:num w:numId="21">
    <w:abstractNumId w:val="3"/>
  </w:num>
  <w:num w:numId="22">
    <w:abstractNumId w:val="0"/>
  </w:num>
  <w:num w:numId="23">
    <w:abstractNumId w:val="2"/>
  </w:num>
  <w:num w:numId="24">
    <w:abstractNumId w:val="25"/>
  </w:num>
  <w:num w:numId="25">
    <w:abstractNumId w:val="14"/>
  </w:num>
  <w:num w:numId="26">
    <w:abstractNumId w:val="15"/>
  </w:num>
  <w:num w:numId="27">
    <w:abstractNumId w:val="9"/>
  </w:num>
  <w:num w:numId="28">
    <w:abstractNumId w:val="27"/>
  </w:num>
  <w:num w:numId="29">
    <w:abstractNumId w:val="13"/>
  </w:num>
  <w:num w:numId="30">
    <w:abstractNumId w:val="21"/>
  </w:num>
  <w:num w:numId="31">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CD"/>
    <w:rsid w:val="00000672"/>
    <w:rsid w:val="000009D2"/>
    <w:rsid w:val="00000B9A"/>
    <w:rsid w:val="00000D27"/>
    <w:rsid w:val="00000F1E"/>
    <w:rsid w:val="00001081"/>
    <w:rsid w:val="00001456"/>
    <w:rsid w:val="0000201A"/>
    <w:rsid w:val="000025B5"/>
    <w:rsid w:val="00002A91"/>
    <w:rsid w:val="000033A7"/>
    <w:rsid w:val="00003F59"/>
    <w:rsid w:val="00004385"/>
    <w:rsid w:val="00004C64"/>
    <w:rsid w:val="000056C5"/>
    <w:rsid w:val="00006115"/>
    <w:rsid w:val="00006740"/>
    <w:rsid w:val="00007C4D"/>
    <w:rsid w:val="00010669"/>
    <w:rsid w:val="000121C4"/>
    <w:rsid w:val="00012723"/>
    <w:rsid w:val="0001538B"/>
    <w:rsid w:val="00015421"/>
    <w:rsid w:val="00015D72"/>
    <w:rsid w:val="00015E01"/>
    <w:rsid w:val="0001655A"/>
    <w:rsid w:val="0001761C"/>
    <w:rsid w:val="00017FE6"/>
    <w:rsid w:val="000219EB"/>
    <w:rsid w:val="00021ACA"/>
    <w:rsid w:val="00022300"/>
    <w:rsid w:val="00022918"/>
    <w:rsid w:val="00024FCA"/>
    <w:rsid w:val="00025AE6"/>
    <w:rsid w:val="00027AFA"/>
    <w:rsid w:val="00027F86"/>
    <w:rsid w:val="000301CC"/>
    <w:rsid w:val="00030EDD"/>
    <w:rsid w:val="0003105A"/>
    <w:rsid w:val="0003189C"/>
    <w:rsid w:val="00032126"/>
    <w:rsid w:val="000321BA"/>
    <w:rsid w:val="00033945"/>
    <w:rsid w:val="000353FE"/>
    <w:rsid w:val="0003563B"/>
    <w:rsid w:val="000366C8"/>
    <w:rsid w:val="000366D6"/>
    <w:rsid w:val="00036D4C"/>
    <w:rsid w:val="00037822"/>
    <w:rsid w:val="0004078C"/>
    <w:rsid w:val="0004096A"/>
    <w:rsid w:val="000424D0"/>
    <w:rsid w:val="00042E40"/>
    <w:rsid w:val="00043090"/>
    <w:rsid w:val="00043501"/>
    <w:rsid w:val="00044112"/>
    <w:rsid w:val="0004477C"/>
    <w:rsid w:val="00045138"/>
    <w:rsid w:val="0004522F"/>
    <w:rsid w:val="00045C4F"/>
    <w:rsid w:val="00045D7A"/>
    <w:rsid w:val="00047E95"/>
    <w:rsid w:val="00051413"/>
    <w:rsid w:val="000515E6"/>
    <w:rsid w:val="00052DE0"/>
    <w:rsid w:val="00053DD9"/>
    <w:rsid w:val="000543DC"/>
    <w:rsid w:val="00054EFD"/>
    <w:rsid w:val="00057BBC"/>
    <w:rsid w:val="00060329"/>
    <w:rsid w:val="0006039E"/>
    <w:rsid w:val="000607AD"/>
    <w:rsid w:val="0006153F"/>
    <w:rsid w:val="00061D51"/>
    <w:rsid w:val="00061E00"/>
    <w:rsid w:val="000624A6"/>
    <w:rsid w:val="00062BEC"/>
    <w:rsid w:val="00063D51"/>
    <w:rsid w:val="00063FAD"/>
    <w:rsid w:val="0006488D"/>
    <w:rsid w:val="000651EC"/>
    <w:rsid w:val="00065C34"/>
    <w:rsid w:val="00065F7B"/>
    <w:rsid w:val="00066ABA"/>
    <w:rsid w:val="00066CD0"/>
    <w:rsid w:val="00067328"/>
    <w:rsid w:val="00067FDF"/>
    <w:rsid w:val="00070739"/>
    <w:rsid w:val="0007138B"/>
    <w:rsid w:val="00071D84"/>
    <w:rsid w:val="00072A2D"/>
    <w:rsid w:val="00072C1E"/>
    <w:rsid w:val="00073CBF"/>
    <w:rsid w:val="0007494E"/>
    <w:rsid w:val="00075B56"/>
    <w:rsid w:val="00080781"/>
    <w:rsid w:val="0008196F"/>
    <w:rsid w:val="00081E84"/>
    <w:rsid w:val="00082661"/>
    <w:rsid w:val="000847C4"/>
    <w:rsid w:val="00084E91"/>
    <w:rsid w:val="000858F2"/>
    <w:rsid w:val="00086E60"/>
    <w:rsid w:val="000876D5"/>
    <w:rsid w:val="000917CF"/>
    <w:rsid w:val="00091C55"/>
    <w:rsid w:val="00095745"/>
    <w:rsid w:val="0009582D"/>
    <w:rsid w:val="000958E4"/>
    <w:rsid w:val="0009594D"/>
    <w:rsid w:val="00095CF2"/>
    <w:rsid w:val="00095E35"/>
    <w:rsid w:val="00095EBC"/>
    <w:rsid w:val="0009673B"/>
    <w:rsid w:val="00097BDC"/>
    <w:rsid w:val="000A1944"/>
    <w:rsid w:val="000A1B79"/>
    <w:rsid w:val="000A208C"/>
    <w:rsid w:val="000A25BE"/>
    <w:rsid w:val="000A321C"/>
    <w:rsid w:val="000A4B6F"/>
    <w:rsid w:val="000A55F8"/>
    <w:rsid w:val="000A70BE"/>
    <w:rsid w:val="000A7382"/>
    <w:rsid w:val="000A7433"/>
    <w:rsid w:val="000A7CF1"/>
    <w:rsid w:val="000B0366"/>
    <w:rsid w:val="000B1269"/>
    <w:rsid w:val="000B26BE"/>
    <w:rsid w:val="000B3C4C"/>
    <w:rsid w:val="000B510B"/>
    <w:rsid w:val="000B5160"/>
    <w:rsid w:val="000B522B"/>
    <w:rsid w:val="000B53CE"/>
    <w:rsid w:val="000B5857"/>
    <w:rsid w:val="000B5899"/>
    <w:rsid w:val="000B688E"/>
    <w:rsid w:val="000B6B89"/>
    <w:rsid w:val="000B705D"/>
    <w:rsid w:val="000B7446"/>
    <w:rsid w:val="000B7EA9"/>
    <w:rsid w:val="000C0EF5"/>
    <w:rsid w:val="000C139F"/>
    <w:rsid w:val="000C1D97"/>
    <w:rsid w:val="000C2056"/>
    <w:rsid w:val="000C346F"/>
    <w:rsid w:val="000C483A"/>
    <w:rsid w:val="000C5144"/>
    <w:rsid w:val="000C63D1"/>
    <w:rsid w:val="000C6CF9"/>
    <w:rsid w:val="000C777B"/>
    <w:rsid w:val="000C7C19"/>
    <w:rsid w:val="000D0A1A"/>
    <w:rsid w:val="000D0BEE"/>
    <w:rsid w:val="000D2847"/>
    <w:rsid w:val="000D2C49"/>
    <w:rsid w:val="000D2F64"/>
    <w:rsid w:val="000D37F4"/>
    <w:rsid w:val="000D3CE0"/>
    <w:rsid w:val="000D3FBD"/>
    <w:rsid w:val="000D4910"/>
    <w:rsid w:val="000D4CFC"/>
    <w:rsid w:val="000D60C4"/>
    <w:rsid w:val="000D6190"/>
    <w:rsid w:val="000D767D"/>
    <w:rsid w:val="000E101F"/>
    <w:rsid w:val="000E194B"/>
    <w:rsid w:val="000E238F"/>
    <w:rsid w:val="000E36D7"/>
    <w:rsid w:val="000E3BF1"/>
    <w:rsid w:val="000E3FF7"/>
    <w:rsid w:val="000E4266"/>
    <w:rsid w:val="000E4C1D"/>
    <w:rsid w:val="000E4D92"/>
    <w:rsid w:val="000E5526"/>
    <w:rsid w:val="000E5835"/>
    <w:rsid w:val="000E5C6D"/>
    <w:rsid w:val="000E6009"/>
    <w:rsid w:val="000E645A"/>
    <w:rsid w:val="000E6ED2"/>
    <w:rsid w:val="000F0127"/>
    <w:rsid w:val="000F0945"/>
    <w:rsid w:val="000F0A5E"/>
    <w:rsid w:val="000F0A61"/>
    <w:rsid w:val="000F1BAD"/>
    <w:rsid w:val="000F1BF8"/>
    <w:rsid w:val="000F276B"/>
    <w:rsid w:val="000F3908"/>
    <w:rsid w:val="000F3DE8"/>
    <w:rsid w:val="000F44C9"/>
    <w:rsid w:val="000F4BBD"/>
    <w:rsid w:val="000F4ECB"/>
    <w:rsid w:val="000F5018"/>
    <w:rsid w:val="000F5F6D"/>
    <w:rsid w:val="000F6FBE"/>
    <w:rsid w:val="000F7226"/>
    <w:rsid w:val="000F7EEE"/>
    <w:rsid w:val="00100076"/>
    <w:rsid w:val="001000B4"/>
    <w:rsid w:val="001011BE"/>
    <w:rsid w:val="001025A3"/>
    <w:rsid w:val="00102ECE"/>
    <w:rsid w:val="0010309C"/>
    <w:rsid w:val="001031E8"/>
    <w:rsid w:val="00104C16"/>
    <w:rsid w:val="00104D39"/>
    <w:rsid w:val="001060B9"/>
    <w:rsid w:val="00106382"/>
    <w:rsid w:val="00107528"/>
    <w:rsid w:val="00107B18"/>
    <w:rsid w:val="00111AAF"/>
    <w:rsid w:val="00112406"/>
    <w:rsid w:val="00112E38"/>
    <w:rsid w:val="00113742"/>
    <w:rsid w:val="001137AA"/>
    <w:rsid w:val="00113F4D"/>
    <w:rsid w:val="0011446F"/>
    <w:rsid w:val="001149EB"/>
    <w:rsid w:val="001151A2"/>
    <w:rsid w:val="0011553F"/>
    <w:rsid w:val="001155BE"/>
    <w:rsid w:val="00115A85"/>
    <w:rsid w:val="00115C74"/>
    <w:rsid w:val="00115E77"/>
    <w:rsid w:val="001162BA"/>
    <w:rsid w:val="00116330"/>
    <w:rsid w:val="00116B8C"/>
    <w:rsid w:val="0011728E"/>
    <w:rsid w:val="001172A2"/>
    <w:rsid w:val="00117FFB"/>
    <w:rsid w:val="00120306"/>
    <w:rsid w:val="00120F21"/>
    <w:rsid w:val="00121890"/>
    <w:rsid w:val="00122557"/>
    <w:rsid w:val="00122FC6"/>
    <w:rsid w:val="00123017"/>
    <w:rsid w:val="00124ECD"/>
    <w:rsid w:val="00125B19"/>
    <w:rsid w:val="00126520"/>
    <w:rsid w:val="0012717A"/>
    <w:rsid w:val="0012729D"/>
    <w:rsid w:val="0012771D"/>
    <w:rsid w:val="001279CA"/>
    <w:rsid w:val="00127D34"/>
    <w:rsid w:val="00127F85"/>
    <w:rsid w:val="00130572"/>
    <w:rsid w:val="00131326"/>
    <w:rsid w:val="00131797"/>
    <w:rsid w:val="0013190D"/>
    <w:rsid w:val="00132759"/>
    <w:rsid w:val="00133120"/>
    <w:rsid w:val="00133332"/>
    <w:rsid w:val="00133891"/>
    <w:rsid w:val="0013515C"/>
    <w:rsid w:val="001354A3"/>
    <w:rsid w:val="0013583A"/>
    <w:rsid w:val="0013671B"/>
    <w:rsid w:val="00136BBA"/>
    <w:rsid w:val="0013724A"/>
    <w:rsid w:val="00140F99"/>
    <w:rsid w:val="00141BEC"/>
    <w:rsid w:val="0014264A"/>
    <w:rsid w:val="00142D7A"/>
    <w:rsid w:val="00142DBB"/>
    <w:rsid w:val="00143E9F"/>
    <w:rsid w:val="001440F6"/>
    <w:rsid w:val="00144F2A"/>
    <w:rsid w:val="00145351"/>
    <w:rsid w:val="001469F0"/>
    <w:rsid w:val="00147631"/>
    <w:rsid w:val="001500EF"/>
    <w:rsid w:val="001500F3"/>
    <w:rsid w:val="00151C2E"/>
    <w:rsid w:val="00152637"/>
    <w:rsid w:val="001527FF"/>
    <w:rsid w:val="00152C69"/>
    <w:rsid w:val="00152E6E"/>
    <w:rsid w:val="00154FE1"/>
    <w:rsid w:val="00156A3D"/>
    <w:rsid w:val="001575BA"/>
    <w:rsid w:val="001604BB"/>
    <w:rsid w:val="0016448A"/>
    <w:rsid w:val="00164731"/>
    <w:rsid w:val="00164849"/>
    <w:rsid w:val="001652B8"/>
    <w:rsid w:val="00165779"/>
    <w:rsid w:val="00165D41"/>
    <w:rsid w:val="0016647F"/>
    <w:rsid w:val="00166A70"/>
    <w:rsid w:val="00167295"/>
    <w:rsid w:val="00167F4A"/>
    <w:rsid w:val="001703DC"/>
    <w:rsid w:val="001704AD"/>
    <w:rsid w:val="001706DE"/>
    <w:rsid w:val="001709B3"/>
    <w:rsid w:val="00171384"/>
    <w:rsid w:val="001715E5"/>
    <w:rsid w:val="00171E7A"/>
    <w:rsid w:val="00171FDA"/>
    <w:rsid w:val="0017212D"/>
    <w:rsid w:val="00173F33"/>
    <w:rsid w:val="001741AC"/>
    <w:rsid w:val="00174731"/>
    <w:rsid w:val="001755AB"/>
    <w:rsid w:val="0017773F"/>
    <w:rsid w:val="001804B5"/>
    <w:rsid w:val="00180F24"/>
    <w:rsid w:val="001818E2"/>
    <w:rsid w:val="00181E9A"/>
    <w:rsid w:val="001833C4"/>
    <w:rsid w:val="00183762"/>
    <w:rsid w:val="00184BDA"/>
    <w:rsid w:val="001865C9"/>
    <w:rsid w:val="00186633"/>
    <w:rsid w:val="0018680E"/>
    <w:rsid w:val="001876D2"/>
    <w:rsid w:val="0018775F"/>
    <w:rsid w:val="00190276"/>
    <w:rsid w:val="001924E4"/>
    <w:rsid w:val="001933B5"/>
    <w:rsid w:val="00194AF4"/>
    <w:rsid w:val="00194EF7"/>
    <w:rsid w:val="0019525B"/>
    <w:rsid w:val="00195437"/>
    <w:rsid w:val="00195EEF"/>
    <w:rsid w:val="001962E3"/>
    <w:rsid w:val="0019636F"/>
    <w:rsid w:val="0019650A"/>
    <w:rsid w:val="00196B2A"/>
    <w:rsid w:val="0019795C"/>
    <w:rsid w:val="001A0109"/>
    <w:rsid w:val="001A0799"/>
    <w:rsid w:val="001A0ACC"/>
    <w:rsid w:val="001A1261"/>
    <w:rsid w:val="001A243C"/>
    <w:rsid w:val="001A25D8"/>
    <w:rsid w:val="001A2F93"/>
    <w:rsid w:val="001A3404"/>
    <w:rsid w:val="001A3CDA"/>
    <w:rsid w:val="001A44FE"/>
    <w:rsid w:val="001A4AE8"/>
    <w:rsid w:val="001A4C82"/>
    <w:rsid w:val="001A4FCC"/>
    <w:rsid w:val="001A50E6"/>
    <w:rsid w:val="001A6408"/>
    <w:rsid w:val="001A691D"/>
    <w:rsid w:val="001A6D98"/>
    <w:rsid w:val="001A7B9E"/>
    <w:rsid w:val="001A7DD2"/>
    <w:rsid w:val="001B02EA"/>
    <w:rsid w:val="001B2BC1"/>
    <w:rsid w:val="001B325C"/>
    <w:rsid w:val="001B33DF"/>
    <w:rsid w:val="001B4116"/>
    <w:rsid w:val="001B5260"/>
    <w:rsid w:val="001B69D6"/>
    <w:rsid w:val="001B7FC3"/>
    <w:rsid w:val="001C048A"/>
    <w:rsid w:val="001C1029"/>
    <w:rsid w:val="001C157C"/>
    <w:rsid w:val="001C18F1"/>
    <w:rsid w:val="001C1DFC"/>
    <w:rsid w:val="001C34C8"/>
    <w:rsid w:val="001C3591"/>
    <w:rsid w:val="001C3AB2"/>
    <w:rsid w:val="001C3F01"/>
    <w:rsid w:val="001C4AB6"/>
    <w:rsid w:val="001C5312"/>
    <w:rsid w:val="001C549E"/>
    <w:rsid w:val="001C6AA5"/>
    <w:rsid w:val="001C6D10"/>
    <w:rsid w:val="001C7110"/>
    <w:rsid w:val="001D0899"/>
    <w:rsid w:val="001D0A42"/>
    <w:rsid w:val="001D1843"/>
    <w:rsid w:val="001D263C"/>
    <w:rsid w:val="001D29AD"/>
    <w:rsid w:val="001D2CFB"/>
    <w:rsid w:val="001D3E42"/>
    <w:rsid w:val="001D4119"/>
    <w:rsid w:val="001D4392"/>
    <w:rsid w:val="001D470F"/>
    <w:rsid w:val="001D4AE2"/>
    <w:rsid w:val="001D4E48"/>
    <w:rsid w:val="001D4E98"/>
    <w:rsid w:val="001D50BB"/>
    <w:rsid w:val="001D6110"/>
    <w:rsid w:val="001D6B2C"/>
    <w:rsid w:val="001D6C27"/>
    <w:rsid w:val="001D7E98"/>
    <w:rsid w:val="001E091D"/>
    <w:rsid w:val="001E1ACB"/>
    <w:rsid w:val="001E39FD"/>
    <w:rsid w:val="001E3F88"/>
    <w:rsid w:val="001E48B6"/>
    <w:rsid w:val="001E57EC"/>
    <w:rsid w:val="001E5F78"/>
    <w:rsid w:val="001E6343"/>
    <w:rsid w:val="001E79C8"/>
    <w:rsid w:val="001F06F8"/>
    <w:rsid w:val="001F0B00"/>
    <w:rsid w:val="001F14B1"/>
    <w:rsid w:val="001F19FD"/>
    <w:rsid w:val="001F1DE6"/>
    <w:rsid w:val="001F4B99"/>
    <w:rsid w:val="001F5137"/>
    <w:rsid w:val="001F6288"/>
    <w:rsid w:val="001F7C9D"/>
    <w:rsid w:val="00200487"/>
    <w:rsid w:val="00200604"/>
    <w:rsid w:val="002006E8"/>
    <w:rsid w:val="00200B6F"/>
    <w:rsid w:val="00201095"/>
    <w:rsid w:val="00201152"/>
    <w:rsid w:val="0020173D"/>
    <w:rsid w:val="0020186E"/>
    <w:rsid w:val="00201E39"/>
    <w:rsid w:val="00201E62"/>
    <w:rsid w:val="00203C3C"/>
    <w:rsid w:val="00203CB0"/>
    <w:rsid w:val="0020401E"/>
    <w:rsid w:val="002042B0"/>
    <w:rsid w:val="00204912"/>
    <w:rsid w:val="00204FC1"/>
    <w:rsid w:val="0020544E"/>
    <w:rsid w:val="00205B0A"/>
    <w:rsid w:val="002062E8"/>
    <w:rsid w:val="002065DF"/>
    <w:rsid w:val="00206706"/>
    <w:rsid w:val="00207AD1"/>
    <w:rsid w:val="00211280"/>
    <w:rsid w:val="00211B9A"/>
    <w:rsid w:val="00211BEA"/>
    <w:rsid w:val="00212847"/>
    <w:rsid w:val="00214AB0"/>
    <w:rsid w:val="00214F95"/>
    <w:rsid w:val="00215A99"/>
    <w:rsid w:val="002162C8"/>
    <w:rsid w:val="0022067C"/>
    <w:rsid w:val="00220AC8"/>
    <w:rsid w:val="00220BDD"/>
    <w:rsid w:val="002214FC"/>
    <w:rsid w:val="002215F2"/>
    <w:rsid w:val="0022163E"/>
    <w:rsid w:val="00221C39"/>
    <w:rsid w:val="00222214"/>
    <w:rsid w:val="00223EDA"/>
    <w:rsid w:val="00223F8C"/>
    <w:rsid w:val="0022401E"/>
    <w:rsid w:val="002258E4"/>
    <w:rsid w:val="002259C2"/>
    <w:rsid w:val="00225EBE"/>
    <w:rsid w:val="00226A24"/>
    <w:rsid w:val="00226F82"/>
    <w:rsid w:val="00227277"/>
    <w:rsid w:val="00232310"/>
    <w:rsid w:val="002324D7"/>
    <w:rsid w:val="002334FD"/>
    <w:rsid w:val="00233DE2"/>
    <w:rsid w:val="00233F9D"/>
    <w:rsid w:val="0023422B"/>
    <w:rsid w:val="002342F3"/>
    <w:rsid w:val="00235136"/>
    <w:rsid w:val="00236E85"/>
    <w:rsid w:val="00236EF2"/>
    <w:rsid w:val="002376AF"/>
    <w:rsid w:val="00237915"/>
    <w:rsid w:val="00240B54"/>
    <w:rsid w:val="00240F94"/>
    <w:rsid w:val="0024145F"/>
    <w:rsid w:val="00241990"/>
    <w:rsid w:val="00241ADE"/>
    <w:rsid w:val="00242D4B"/>
    <w:rsid w:val="00242F54"/>
    <w:rsid w:val="00243D1C"/>
    <w:rsid w:val="00244012"/>
    <w:rsid w:val="00244A38"/>
    <w:rsid w:val="00245A14"/>
    <w:rsid w:val="002460A4"/>
    <w:rsid w:val="002465F4"/>
    <w:rsid w:val="00247555"/>
    <w:rsid w:val="002502BB"/>
    <w:rsid w:val="002505A8"/>
    <w:rsid w:val="00250F0A"/>
    <w:rsid w:val="002518FD"/>
    <w:rsid w:val="00252063"/>
    <w:rsid w:val="002522E6"/>
    <w:rsid w:val="00252511"/>
    <w:rsid w:val="00252860"/>
    <w:rsid w:val="00252FCC"/>
    <w:rsid w:val="00255361"/>
    <w:rsid w:val="002553B5"/>
    <w:rsid w:val="00255662"/>
    <w:rsid w:val="00255A67"/>
    <w:rsid w:val="002561CC"/>
    <w:rsid w:val="002565CC"/>
    <w:rsid w:val="00256B01"/>
    <w:rsid w:val="00257446"/>
    <w:rsid w:val="002601BD"/>
    <w:rsid w:val="002614CA"/>
    <w:rsid w:val="002629BE"/>
    <w:rsid w:val="00265C8F"/>
    <w:rsid w:val="00266A07"/>
    <w:rsid w:val="00266C9D"/>
    <w:rsid w:val="00266CCA"/>
    <w:rsid w:val="002676C8"/>
    <w:rsid w:val="00267FF6"/>
    <w:rsid w:val="002700CF"/>
    <w:rsid w:val="00270C75"/>
    <w:rsid w:val="00271B79"/>
    <w:rsid w:val="00272365"/>
    <w:rsid w:val="002727A6"/>
    <w:rsid w:val="00274605"/>
    <w:rsid w:val="0027527E"/>
    <w:rsid w:val="00275531"/>
    <w:rsid w:val="00275AF3"/>
    <w:rsid w:val="00277178"/>
    <w:rsid w:val="0027717E"/>
    <w:rsid w:val="002778E6"/>
    <w:rsid w:val="00280DD0"/>
    <w:rsid w:val="00281D8B"/>
    <w:rsid w:val="0028236B"/>
    <w:rsid w:val="002851F2"/>
    <w:rsid w:val="00285973"/>
    <w:rsid w:val="00286F9D"/>
    <w:rsid w:val="002909C4"/>
    <w:rsid w:val="00291445"/>
    <w:rsid w:val="00291F20"/>
    <w:rsid w:val="00292B37"/>
    <w:rsid w:val="00292B70"/>
    <w:rsid w:val="002934A2"/>
    <w:rsid w:val="002942DC"/>
    <w:rsid w:val="002948D5"/>
    <w:rsid w:val="00295CC9"/>
    <w:rsid w:val="00297718"/>
    <w:rsid w:val="002A03BA"/>
    <w:rsid w:val="002A073F"/>
    <w:rsid w:val="002A1B87"/>
    <w:rsid w:val="002A1BD4"/>
    <w:rsid w:val="002A259D"/>
    <w:rsid w:val="002A290D"/>
    <w:rsid w:val="002A3610"/>
    <w:rsid w:val="002A36A7"/>
    <w:rsid w:val="002A3727"/>
    <w:rsid w:val="002A520A"/>
    <w:rsid w:val="002A61BD"/>
    <w:rsid w:val="002A7AA6"/>
    <w:rsid w:val="002A7D52"/>
    <w:rsid w:val="002B0086"/>
    <w:rsid w:val="002B09AD"/>
    <w:rsid w:val="002B1EAA"/>
    <w:rsid w:val="002B2FC4"/>
    <w:rsid w:val="002B3127"/>
    <w:rsid w:val="002B3585"/>
    <w:rsid w:val="002B3AE3"/>
    <w:rsid w:val="002B4DAA"/>
    <w:rsid w:val="002B50B2"/>
    <w:rsid w:val="002B51AD"/>
    <w:rsid w:val="002B73A4"/>
    <w:rsid w:val="002C067E"/>
    <w:rsid w:val="002C091A"/>
    <w:rsid w:val="002C1622"/>
    <w:rsid w:val="002C22D6"/>
    <w:rsid w:val="002C27C8"/>
    <w:rsid w:val="002C2FE1"/>
    <w:rsid w:val="002C327A"/>
    <w:rsid w:val="002C33FD"/>
    <w:rsid w:val="002C3743"/>
    <w:rsid w:val="002C3A18"/>
    <w:rsid w:val="002C4923"/>
    <w:rsid w:val="002C5A80"/>
    <w:rsid w:val="002C64A2"/>
    <w:rsid w:val="002C66B6"/>
    <w:rsid w:val="002C74E3"/>
    <w:rsid w:val="002C75BE"/>
    <w:rsid w:val="002C7AB4"/>
    <w:rsid w:val="002C7F1A"/>
    <w:rsid w:val="002D027C"/>
    <w:rsid w:val="002D027E"/>
    <w:rsid w:val="002D0514"/>
    <w:rsid w:val="002D0CE5"/>
    <w:rsid w:val="002D0F2B"/>
    <w:rsid w:val="002D2A73"/>
    <w:rsid w:val="002D2B50"/>
    <w:rsid w:val="002D3894"/>
    <w:rsid w:val="002D3FEB"/>
    <w:rsid w:val="002D4615"/>
    <w:rsid w:val="002D4E76"/>
    <w:rsid w:val="002D6330"/>
    <w:rsid w:val="002D642B"/>
    <w:rsid w:val="002D729C"/>
    <w:rsid w:val="002E005B"/>
    <w:rsid w:val="002E0624"/>
    <w:rsid w:val="002E0687"/>
    <w:rsid w:val="002E0D7C"/>
    <w:rsid w:val="002E30D1"/>
    <w:rsid w:val="002E30F9"/>
    <w:rsid w:val="002E3247"/>
    <w:rsid w:val="002E3D9F"/>
    <w:rsid w:val="002E41B8"/>
    <w:rsid w:val="002E4990"/>
    <w:rsid w:val="002E49D9"/>
    <w:rsid w:val="002E60BC"/>
    <w:rsid w:val="002E636B"/>
    <w:rsid w:val="002E648A"/>
    <w:rsid w:val="002E7F25"/>
    <w:rsid w:val="002F0542"/>
    <w:rsid w:val="002F085C"/>
    <w:rsid w:val="002F0868"/>
    <w:rsid w:val="002F1A2D"/>
    <w:rsid w:val="002F1D00"/>
    <w:rsid w:val="002F2D27"/>
    <w:rsid w:val="002F2F94"/>
    <w:rsid w:val="002F35F2"/>
    <w:rsid w:val="002F3AB1"/>
    <w:rsid w:val="002F4D4E"/>
    <w:rsid w:val="002F569C"/>
    <w:rsid w:val="002F5743"/>
    <w:rsid w:val="002F74FF"/>
    <w:rsid w:val="002F76BE"/>
    <w:rsid w:val="002F781D"/>
    <w:rsid w:val="00301C29"/>
    <w:rsid w:val="003027B4"/>
    <w:rsid w:val="003029B8"/>
    <w:rsid w:val="00302BD8"/>
    <w:rsid w:val="0030425C"/>
    <w:rsid w:val="00304856"/>
    <w:rsid w:val="0030533F"/>
    <w:rsid w:val="003103C9"/>
    <w:rsid w:val="003105FF"/>
    <w:rsid w:val="00310AA2"/>
    <w:rsid w:val="00310B85"/>
    <w:rsid w:val="0031131B"/>
    <w:rsid w:val="003115F7"/>
    <w:rsid w:val="0031366E"/>
    <w:rsid w:val="003157D5"/>
    <w:rsid w:val="003165A2"/>
    <w:rsid w:val="00317529"/>
    <w:rsid w:val="00317A47"/>
    <w:rsid w:val="0032012F"/>
    <w:rsid w:val="003213FE"/>
    <w:rsid w:val="003224B7"/>
    <w:rsid w:val="003226F4"/>
    <w:rsid w:val="00322790"/>
    <w:rsid w:val="00322DDD"/>
    <w:rsid w:val="0032300C"/>
    <w:rsid w:val="00323180"/>
    <w:rsid w:val="003241D4"/>
    <w:rsid w:val="0032448E"/>
    <w:rsid w:val="0032513D"/>
    <w:rsid w:val="0032527D"/>
    <w:rsid w:val="003257D6"/>
    <w:rsid w:val="00325965"/>
    <w:rsid w:val="00325A97"/>
    <w:rsid w:val="00326A66"/>
    <w:rsid w:val="00327818"/>
    <w:rsid w:val="00330CBD"/>
    <w:rsid w:val="00331FAC"/>
    <w:rsid w:val="00333D2C"/>
    <w:rsid w:val="00333DC3"/>
    <w:rsid w:val="00334567"/>
    <w:rsid w:val="003348A8"/>
    <w:rsid w:val="0033497A"/>
    <w:rsid w:val="003353BF"/>
    <w:rsid w:val="00335821"/>
    <w:rsid w:val="00335EF1"/>
    <w:rsid w:val="0033623A"/>
    <w:rsid w:val="00336463"/>
    <w:rsid w:val="00336631"/>
    <w:rsid w:val="0033711A"/>
    <w:rsid w:val="00337884"/>
    <w:rsid w:val="003405EF"/>
    <w:rsid w:val="00340874"/>
    <w:rsid w:val="0034087E"/>
    <w:rsid w:val="003418F6"/>
    <w:rsid w:val="00342C92"/>
    <w:rsid w:val="00342F5B"/>
    <w:rsid w:val="00343108"/>
    <w:rsid w:val="003431F1"/>
    <w:rsid w:val="003432AD"/>
    <w:rsid w:val="003435C2"/>
    <w:rsid w:val="003439AC"/>
    <w:rsid w:val="00343CE6"/>
    <w:rsid w:val="00344CF1"/>
    <w:rsid w:val="00345624"/>
    <w:rsid w:val="00345C85"/>
    <w:rsid w:val="00346382"/>
    <w:rsid w:val="0034662E"/>
    <w:rsid w:val="0034778A"/>
    <w:rsid w:val="0034787D"/>
    <w:rsid w:val="00347C47"/>
    <w:rsid w:val="00347C74"/>
    <w:rsid w:val="00347EC0"/>
    <w:rsid w:val="003504A8"/>
    <w:rsid w:val="003506CF"/>
    <w:rsid w:val="00351269"/>
    <w:rsid w:val="00351998"/>
    <w:rsid w:val="00352156"/>
    <w:rsid w:val="003526F7"/>
    <w:rsid w:val="00352D7D"/>
    <w:rsid w:val="00352F18"/>
    <w:rsid w:val="00353736"/>
    <w:rsid w:val="00354101"/>
    <w:rsid w:val="003547D2"/>
    <w:rsid w:val="00355CFF"/>
    <w:rsid w:val="00355DF6"/>
    <w:rsid w:val="0035643B"/>
    <w:rsid w:val="00360100"/>
    <w:rsid w:val="003601EC"/>
    <w:rsid w:val="00360A7C"/>
    <w:rsid w:val="0036153E"/>
    <w:rsid w:val="0036154F"/>
    <w:rsid w:val="00362B39"/>
    <w:rsid w:val="003630C3"/>
    <w:rsid w:val="00363676"/>
    <w:rsid w:val="00363ADD"/>
    <w:rsid w:val="00363F1D"/>
    <w:rsid w:val="00365A82"/>
    <w:rsid w:val="00366314"/>
    <w:rsid w:val="003668B7"/>
    <w:rsid w:val="0036725C"/>
    <w:rsid w:val="003676D0"/>
    <w:rsid w:val="00367A58"/>
    <w:rsid w:val="0037032C"/>
    <w:rsid w:val="00371D32"/>
    <w:rsid w:val="00373079"/>
    <w:rsid w:val="00373E08"/>
    <w:rsid w:val="00374A7F"/>
    <w:rsid w:val="00375C83"/>
    <w:rsid w:val="0037608F"/>
    <w:rsid w:val="003767CF"/>
    <w:rsid w:val="00376C12"/>
    <w:rsid w:val="00376FE5"/>
    <w:rsid w:val="00377139"/>
    <w:rsid w:val="003778A4"/>
    <w:rsid w:val="00380327"/>
    <w:rsid w:val="003821D9"/>
    <w:rsid w:val="003825DC"/>
    <w:rsid w:val="003830A7"/>
    <w:rsid w:val="003839B4"/>
    <w:rsid w:val="00384499"/>
    <w:rsid w:val="0038519E"/>
    <w:rsid w:val="00385780"/>
    <w:rsid w:val="0038688F"/>
    <w:rsid w:val="003869B3"/>
    <w:rsid w:val="00386AE2"/>
    <w:rsid w:val="003871B6"/>
    <w:rsid w:val="0038773A"/>
    <w:rsid w:val="00390112"/>
    <w:rsid w:val="003902D1"/>
    <w:rsid w:val="00390986"/>
    <w:rsid w:val="00390EA7"/>
    <w:rsid w:val="003922CB"/>
    <w:rsid w:val="0039291A"/>
    <w:rsid w:val="003930CF"/>
    <w:rsid w:val="00393949"/>
    <w:rsid w:val="00393C91"/>
    <w:rsid w:val="003946B1"/>
    <w:rsid w:val="00394B5B"/>
    <w:rsid w:val="00394C97"/>
    <w:rsid w:val="0039593B"/>
    <w:rsid w:val="003960AF"/>
    <w:rsid w:val="00396644"/>
    <w:rsid w:val="003A06C2"/>
    <w:rsid w:val="003A0F58"/>
    <w:rsid w:val="003A24CF"/>
    <w:rsid w:val="003A38A6"/>
    <w:rsid w:val="003A4A4F"/>
    <w:rsid w:val="003A4A57"/>
    <w:rsid w:val="003A4F12"/>
    <w:rsid w:val="003A5040"/>
    <w:rsid w:val="003A54CF"/>
    <w:rsid w:val="003B0E75"/>
    <w:rsid w:val="003B1347"/>
    <w:rsid w:val="003B17F1"/>
    <w:rsid w:val="003B21AD"/>
    <w:rsid w:val="003B2F87"/>
    <w:rsid w:val="003B4C30"/>
    <w:rsid w:val="003B523C"/>
    <w:rsid w:val="003B53A4"/>
    <w:rsid w:val="003B5969"/>
    <w:rsid w:val="003B5EF2"/>
    <w:rsid w:val="003B687D"/>
    <w:rsid w:val="003B7401"/>
    <w:rsid w:val="003B7656"/>
    <w:rsid w:val="003C0800"/>
    <w:rsid w:val="003C231B"/>
    <w:rsid w:val="003C3712"/>
    <w:rsid w:val="003C525C"/>
    <w:rsid w:val="003C5315"/>
    <w:rsid w:val="003C53CE"/>
    <w:rsid w:val="003C70E4"/>
    <w:rsid w:val="003C7C94"/>
    <w:rsid w:val="003C7E7A"/>
    <w:rsid w:val="003D0D0F"/>
    <w:rsid w:val="003D18A2"/>
    <w:rsid w:val="003D1EEA"/>
    <w:rsid w:val="003D20AF"/>
    <w:rsid w:val="003D2E56"/>
    <w:rsid w:val="003D366F"/>
    <w:rsid w:val="003D3A86"/>
    <w:rsid w:val="003D3AF6"/>
    <w:rsid w:val="003D3DDC"/>
    <w:rsid w:val="003D40B1"/>
    <w:rsid w:val="003D43D6"/>
    <w:rsid w:val="003D4515"/>
    <w:rsid w:val="003D4BA5"/>
    <w:rsid w:val="003D529B"/>
    <w:rsid w:val="003D56F5"/>
    <w:rsid w:val="003D5E6E"/>
    <w:rsid w:val="003D6D92"/>
    <w:rsid w:val="003E0795"/>
    <w:rsid w:val="003E0A9A"/>
    <w:rsid w:val="003E0E4C"/>
    <w:rsid w:val="003E1FAF"/>
    <w:rsid w:val="003E290C"/>
    <w:rsid w:val="003E2E91"/>
    <w:rsid w:val="003E34D0"/>
    <w:rsid w:val="003E53EF"/>
    <w:rsid w:val="003E65CC"/>
    <w:rsid w:val="003E664C"/>
    <w:rsid w:val="003E67A4"/>
    <w:rsid w:val="003F0548"/>
    <w:rsid w:val="003F0BFA"/>
    <w:rsid w:val="003F0F17"/>
    <w:rsid w:val="003F1139"/>
    <w:rsid w:val="003F2275"/>
    <w:rsid w:val="003F24BF"/>
    <w:rsid w:val="003F373A"/>
    <w:rsid w:val="003F4225"/>
    <w:rsid w:val="003F4627"/>
    <w:rsid w:val="003F47D8"/>
    <w:rsid w:val="003F4D02"/>
    <w:rsid w:val="003F5B41"/>
    <w:rsid w:val="003F5D62"/>
    <w:rsid w:val="003F7E32"/>
    <w:rsid w:val="00400133"/>
    <w:rsid w:val="004001CF"/>
    <w:rsid w:val="00400E62"/>
    <w:rsid w:val="004013A3"/>
    <w:rsid w:val="0040187A"/>
    <w:rsid w:val="00401D96"/>
    <w:rsid w:val="00402857"/>
    <w:rsid w:val="00402C76"/>
    <w:rsid w:val="00404337"/>
    <w:rsid w:val="0040556B"/>
    <w:rsid w:val="00406754"/>
    <w:rsid w:val="0040714D"/>
    <w:rsid w:val="00407183"/>
    <w:rsid w:val="00407439"/>
    <w:rsid w:val="00407771"/>
    <w:rsid w:val="004105E7"/>
    <w:rsid w:val="004106C4"/>
    <w:rsid w:val="00412263"/>
    <w:rsid w:val="004123AE"/>
    <w:rsid w:val="00413BCB"/>
    <w:rsid w:val="00413E7E"/>
    <w:rsid w:val="004141FB"/>
    <w:rsid w:val="0041460B"/>
    <w:rsid w:val="00415CCC"/>
    <w:rsid w:val="00416733"/>
    <w:rsid w:val="004171EC"/>
    <w:rsid w:val="00417F3A"/>
    <w:rsid w:val="004214AB"/>
    <w:rsid w:val="00421B5F"/>
    <w:rsid w:val="0042324C"/>
    <w:rsid w:val="00423C48"/>
    <w:rsid w:val="004251EF"/>
    <w:rsid w:val="00425D95"/>
    <w:rsid w:val="00425E8F"/>
    <w:rsid w:val="00426DC6"/>
    <w:rsid w:val="00426ED9"/>
    <w:rsid w:val="004271DA"/>
    <w:rsid w:val="00427D4E"/>
    <w:rsid w:val="00430D7F"/>
    <w:rsid w:val="00431362"/>
    <w:rsid w:val="004317F1"/>
    <w:rsid w:val="00431C66"/>
    <w:rsid w:val="004320F9"/>
    <w:rsid w:val="00432D3A"/>
    <w:rsid w:val="004345B6"/>
    <w:rsid w:val="0043464C"/>
    <w:rsid w:val="00434E99"/>
    <w:rsid w:val="0043510F"/>
    <w:rsid w:val="004352FF"/>
    <w:rsid w:val="00435335"/>
    <w:rsid w:val="004372BC"/>
    <w:rsid w:val="004378CA"/>
    <w:rsid w:val="0044061E"/>
    <w:rsid w:val="00441028"/>
    <w:rsid w:val="00441593"/>
    <w:rsid w:val="004424F8"/>
    <w:rsid w:val="004427E5"/>
    <w:rsid w:val="00442C1D"/>
    <w:rsid w:val="00442EEF"/>
    <w:rsid w:val="0044435D"/>
    <w:rsid w:val="00444457"/>
    <w:rsid w:val="00444498"/>
    <w:rsid w:val="004446E6"/>
    <w:rsid w:val="004450A9"/>
    <w:rsid w:val="004456D9"/>
    <w:rsid w:val="00445937"/>
    <w:rsid w:val="00447D14"/>
    <w:rsid w:val="00447D29"/>
    <w:rsid w:val="004506F5"/>
    <w:rsid w:val="00451EC9"/>
    <w:rsid w:val="00451F45"/>
    <w:rsid w:val="00452113"/>
    <w:rsid w:val="00452AB0"/>
    <w:rsid w:val="0045394F"/>
    <w:rsid w:val="00453DDC"/>
    <w:rsid w:val="0045619C"/>
    <w:rsid w:val="004562D0"/>
    <w:rsid w:val="0045708A"/>
    <w:rsid w:val="00460043"/>
    <w:rsid w:val="00461488"/>
    <w:rsid w:val="00461722"/>
    <w:rsid w:val="004621B8"/>
    <w:rsid w:val="00462BAA"/>
    <w:rsid w:val="00464794"/>
    <w:rsid w:val="0046491B"/>
    <w:rsid w:val="00464C71"/>
    <w:rsid w:val="00465AE3"/>
    <w:rsid w:val="00466275"/>
    <w:rsid w:val="00467681"/>
    <w:rsid w:val="00467A86"/>
    <w:rsid w:val="00467E60"/>
    <w:rsid w:val="00467F8A"/>
    <w:rsid w:val="00470FE0"/>
    <w:rsid w:val="0047469E"/>
    <w:rsid w:val="00475702"/>
    <w:rsid w:val="00476551"/>
    <w:rsid w:val="00476CC8"/>
    <w:rsid w:val="004772F8"/>
    <w:rsid w:val="00477D65"/>
    <w:rsid w:val="00480938"/>
    <w:rsid w:val="00480D8A"/>
    <w:rsid w:val="00480DA9"/>
    <w:rsid w:val="00480E92"/>
    <w:rsid w:val="004811C1"/>
    <w:rsid w:val="00481218"/>
    <w:rsid w:val="00481FBE"/>
    <w:rsid w:val="00483D4F"/>
    <w:rsid w:val="00483EE9"/>
    <w:rsid w:val="004863EC"/>
    <w:rsid w:val="0048665F"/>
    <w:rsid w:val="00487D45"/>
    <w:rsid w:val="00490D1C"/>
    <w:rsid w:val="00491819"/>
    <w:rsid w:val="00491A66"/>
    <w:rsid w:val="00491C24"/>
    <w:rsid w:val="00492CA9"/>
    <w:rsid w:val="00493F0F"/>
    <w:rsid w:val="00494FE1"/>
    <w:rsid w:val="00495694"/>
    <w:rsid w:val="004964D9"/>
    <w:rsid w:val="0049720D"/>
    <w:rsid w:val="004A06AF"/>
    <w:rsid w:val="004A0F07"/>
    <w:rsid w:val="004A2257"/>
    <w:rsid w:val="004A288E"/>
    <w:rsid w:val="004A4B52"/>
    <w:rsid w:val="004A4D68"/>
    <w:rsid w:val="004A52A0"/>
    <w:rsid w:val="004A5611"/>
    <w:rsid w:val="004A5E84"/>
    <w:rsid w:val="004A7389"/>
    <w:rsid w:val="004A74F3"/>
    <w:rsid w:val="004A76AE"/>
    <w:rsid w:val="004A7845"/>
    <w:rsid w:val="004B04B5"/>
    <w:rsid w:val="004B04EF"/>
    <w:rsid w:val="004B1D0B"/>
    <w:rsid w:val="004B1DB1"/>
    <w:rsid w:val="004B2D50"/>
    <w:rsid w:val="004B37BD"/>
    <w:rsid w:val="004B38ED"/>
    <w:rsid w:val="004B483F"/>
    <w:rsid w:val="004B4959"/>
    <w:rsid w:val="004B4D14"/>
    <w:rsid w:val="004B53D5"/>
    <w:rsid w:val="004B5870"/>
    <w:rsid w:val="004B59C3"/>
    <w:rsid w:val="004B5C4A"/>
    <w:rsid w:val="004B5FB0"/>
    <w:rsid w:val="004C07C8"/>
    <w:rsid w:val="004C09EA"/>
    <w:rsid w:val="004C0BC4"/>
    <w:rsid w:val="004C0C81"/>
    <w:rsid w:val="004C12CD"/>
    <w:rsid w:val="004C1CD5"/>
    <w:rsid w:val="004C2452"/>
    <w:rsid w:val="004C2C85"/>
    <w:rsid w:val="004C2D2F"/>
    <w:rsid w:val="004C46C5"/>
    <w:rsid w:val="004C4955"/>
    <w:rsid w:val="004C495B"/>
    <w:rsid w:val="004C5870"/>
    <w:rsid w:val="004C5C12"/>
    <w:rsid w:val="004C620C"/>
    <w:rsid w:val="004C7A2A"/>
    <w:rsid w:val="004C7B95"/>
    <w:rsid w:val="004C7FA3"/>
    <w:rsid w:val="004D0FF8"/>
    <w:rsid w:val="004D191F"/>
    <w:rsid w:val="004D236E"/>
    <w:rsid w:val="004D2A51"/>
    <w:rsid w:val="004D2D12"/>
    <w:rsid w:val="004D3418"/>
    <w:rsid w:val="004D34CB"/>
    <w:rsid w:val="004D5220"/>
    <w:rsid w:val="004D5A9F"/>
    <w:rsid w:val="004D6B6D"/>
    <w:rsid w:val="004D6EFA"/>
    <w:rsid w:val="004D7EF7"/>
    <w:rsid w:val="004E05C2"/>
    <w:rsid w:val="004E1A29"/>
    <w:rsid w:val="004E3ABC"/>
    <w:rsid w:val="004E4B0A"/>
    <w:rsid w:val="004E501D"/>
    <w:rsid w:val="004E5BEF"/>
    <w:rsid w:val="004E6A84"/>
    <w:rsid w:val="004E6EBB"/>
    <w:rsid w:val="004E7353"/>
    <w:rsid w:val="004E7FBF"/>
    <w:rsid w:val="004F00EB"/>
    <w:rsid w:val="004F06A2"/>
    <w:rsid w:val="004F0D26"/>
    <w:rsid w:val="004F0FF2"/>
    <w:rsid w:val="004F42CA"/>
    <w:rsid w:val="004F4F86"/>
    <w:rsid w:val="004F58A8"/>
    <w:rsid w:val="004F5A47"/>
    <w:rsid w:val="004F5DA7"/>
    <w:rsid w:val="004F6036"/>
    <w:rsid w:val="004F664C"/>
    <w:rsid w:val="004F6760"/>
    <w:rsid w:val="004F6E87"/>
    <w:rsid w:val="005000DA"/>
    <w:rsid w:val="00502A5B"/>
    <w:rsid w:val="00502D39"/>
    <w:rsid w:val="00504EDC"/>
    <w:rsid w:val="00505AB1"/>
    <w:rsid w:val="00505EAA"/>
    <w:rsid w:val="005076AA"/>
    <w:rsid w:val="005079A6"/>
    <w:rsid w:val="00507BE3"/>
    <w:rsid w:val="005106EC"/>
    <w:rsid w:val="00510B2E"/>
    <w:rsid w:val="00510B69"/>
    <w:rsid w:val="00510DE5"/>
    <w:rsid w:val="0051128B"/>
    <w:rsid w:val="005117D1"/>
    <w:rsid w:val="00511985"/>
    <w:rsid w:val="0051249C"/>
    <w:rsid w:val="00512610"/>
    <w:rsid w:val="00512C99"/>
    <w:rsid w:val="00512EF7"/>
    <w:rsid w:val="00512FE3"/>
    <w:rsid w:val="00513B41"/>
    <w:rsid w:val="00514F01"/>
    <w:rsid w:val="00515C66"/>
    <w:rsid w:val="00515F5D"/>
    <w:rsid w:val="005163A6"/>
    <w:rsid w:val="00516807"/>
    <w:rsid w:val="00517F05"/>
    <w:rsid w:val="00520440"/>
    <w:rsid w:val="005213EA"/>
    <w:rsid w:val="0052149D"/>
    <w:rsid w:val="005215FB"/>
    <w:rsid w:val="00523421"/>
    <w:rsid w:val="00523983"/>
    <w:rsid w:val="00523B99"/>
    <w:rsid w:val="0052458C"/>
    <w:rsid w:val="0052592A"/>
    <w:rsid w:val="00525CC7"/>
    <w:rsid w:val="00525E6E"/>
    <w:rsid w:val="00526C8D"/>
    <w:rsid w:val="005273A1"/>
    <w:rsid w:val="005276BB"/>
    <w:rsid w:val="005277F3"/>
    <w:rsid w:val="005279D3"/>
    <w:rsid w:val="00527B01"/>
    <w:rsid w:val="00531188"/>
    <w:rsid w:val="00533189"/>
    <w:rsid w:val="00533B63"/>
    <w:rsid w:val="005341DB"/>
    <w:rsid w:val="00534330"/>
    <w:rsid w:val="0053564F"/>
    <w:rsid w:val="0053683F"/>
    <w:rsid w:val="00536A21"/>
    <w:rsid w:val="0053715E"/>
    <w:rsid w:val="00537ADB"/>
    <w:rsid w:val="0054338B"/>
    <w:rsid w:val="00543918"/>
    <w:rsid w:val="005439AB"/>
    <w:rsid w:val="00543BAF"/>
    <w:rsid w:val="00543FE7"/>
    <w:rsid w:val="005441F0"/>
    <w:rsid w:val="00544707"/>
    <w:rsid w:val="00544D85"/>
    <w:rsid w:val="00544F0E"/>
    <w:rsid w:val="00545737"/>
    <w:rsid w:val="00546019"/>
    <w:rsid w:val="005469FA"/>
    <w:rsid w:val="00546EA5"/>
    <w:rsid w:val="005503D5"/>
    <w:rsid w:val="00550B18"/>
    <w:rsid w:val="00550D69"/>
    <w:rsid w:val="0055119F"/>
    <w:rsid w:val="0055159B"/>
    <w:rsid w:val="00553CBE"/>
    <w:rsid w:val="00554176"/>
    <w:rsid w:val="00554C47"/>
    <w:rsid w:val="00556D1F"/>
    <w:rsid w:val="00557E17"/>
    <w:rsid w:val="00561245"/>
    <w:rsid w:val="0056134D"/>
    <w:rsid w:val="005614C7"/>
    <w:rsid w:val="0056216D"/>
    <w:rsid w:val="00562A7A"/>
    <w:rsid w:val="00562A83"/>
    <w:rsid w:val="00563567"/>
    <w:rsid w:val="00563AA3"/>
    <w:rsid w:val="00564661"/>
    <w:rsid w:val="00564B1F"/>
    <w:rsid w:val="00564C74"/>
    <w:rsid w:val="00565F3C"/>
    <w:rsid w:val="00566A0A"/>
    <w:rsid w:val="00566C81"/>
    <w:rsid w:val="00567145"/>
    <w:rsid w:val="0056784E"/>
    <w:rsid w:val="00567FF2"/>
    <w:rsid w:val="00570C23"/>
    <w:rsid w:val="0057173D"/>
    <w:rsid w:val="0057176D"/>
    <w:rsid w:val="005719DD"/>
    <w:rsid w:val="00572084"/>
    <w:rsid w:val="00572AC5"/>
    <w:rsid w:val="00572B4B"/>
    <w:rsid w:val="0057312D"/>
    <w:rsid w:val="0057318C"/>
    <w:rsid w:val="00573892"/>
    <w:rsid w:val="00573CB8"/>
    <w:rsid w:val="00574179"/>
    <w:rsid w:val="00574C4A"/>
    <w:rsid w:val="00574F4E"/>
    <w:rsid w:val="00575B9F"/>
    <w:rsid w:val="00575E72"/>
    <w:rsid w:val="005769F9"/>
    <w:rsid w:val="00576B18"/>
    <w:rsid w:val="00577316"/>
    <w:rsid w:val="00577F8D"/>
    <w:rsid w:val="0058127E"/>
    <w:rsid w:val="00581CB8"/>
    <w:rsid w:val="00583AC6"/>
    <w:rsid w:val="00584552"/>
    <w:rsid w:val="00584778"/>
    <w:rsid w:val="005848EC"/>
    <w:rsid w:val="00584905"/>
    <w:rsid w:val="00584C43"/>
    <w:rsid w:val="00586AA4"/>
    <w:rsid w:val="005875C1"/>
    <w:rsid w:val="00587A62"/>
    <w:rsid w:val="00587D90"/>
    <w:rsid w:val="00590AEF"/>
    <w:rsid w:val="00590E13"/>
    <w:rsid w:val="00591299"/>
    <w:rsid w:val="0059135C"/>
    <w:rsid w:val="00591DD4"/>
    <w:rsid w:val="00592887"/>
    <w:rsid w:val="005929A9"/>
    <w:rsid w:val="00592FE4"/>
    <w:rsid w:val="00593DC3"/>
    <w:rsid w:val="005942D2"/>
    <w:rsid w:val="0059547E"/>
    <w:rsid w:val="005956B9"/>
    <w:rsid w:val="00595997"/>
    <w:rsid w:val="00596550"/>
    <w:rsid w:val="00597910"/>
    <w:rsid w:val="005A0296"/>
    <w:rsid w:val="005A098A"/>
    <w:rsid w:val="005A0F03"/>
    <w:rsid w:val="005A10E6"/>
    <w:rsid w:val="005A1996"/>
    <w:rsid w:val="005A2807"/>
    <w:rsid w:val="005A290E"/>
    <w:rsid w:val="005A436B"/>
    <w:rsid w:val="005A4BC2"/>
    <w:rsid w:val="005A639D"/>
    <w:rsid w:val="005A6B1E"/>
    <w:rsid w:val="005A7224"/>
    <w:rsid w:val="005A7344"/>
    <w:rsid w:val="005A76F5"/>
    <w:rsid w:val="005A7892"/>
    <w:rsid w:val="005B0A3B"/>
    <w:rsid w:val="005B0B73"/>
    <w:rsid w:val="005B1AF8"/>
    <w:rsid w:val="005B23BF"/>
    <w:rsid w:val="005B27FB"/>
    <w:rsid w:val="005B2AF1"/>
    <w:rsid w:val="005B2B21"/>
    <w:rsid w:val="005B38E6"/>
    <w:rsid w:val="005B3CCF"/>
    <w:rsid w:val="005B3E45"/>
    <w:rsid w:val="005B4307"/>
    <w:rsid w:val="005B5728"/>
    <w:rsid w:val="005B5DDC"/>
    <w:rsid w:val="005B622D"/>
    <w:rsid w:val="005B6C08"/>
    <w:rsid w:val="005B6F51"/>
    <w:rsid w:val="005B7365"/>
    <w:rsid w:val="005B77D3"/>
    <w:rsid w:val="005B7A96"/>
    <w:rsid w:val="005B7E3C"/>
    <w:rsid w:val="005C0B75"/>
    <w:rsid w:val="005C1D9A"/>
    <w:rsid w:val="005C2032"/>
    <w:rsid w:val="005C2CAA"/>
    <w:rsid w:val="005C352D"/>
    <w:rsid w:val="005C4157"/>
    <w:rsid w:val="005C4A65"/>
    <w:rsid w:val="005C4BEA"/>
    <w:rsid w:val="005C604B"/>
    <w:rsid w:val="005C6D2F"/>
    <w:rsid w:val="005C6D5B"/>
    <w:rsid w:val="005C7908"/>
    <w:rsid w:val="005C7B01"/>
    <w:rsid w:val="005D05CA"/>
    <w:rsid w:val="005D0652"/>
    <w:rsid w:val="005D0EA5"/>
    <w:rsid w:val="005D19CE"/>
    <w:rsid w:val="005D19F6"/>
    <w:rsid w:val="005D21AB"/>
    <w:rsid w:val="005D421C"/>
    <w:rsid w:val="005D5038"/>
    <w:rsid w:val="005D53F1"/>
    <w:rsid w:val="005D585D"/>
    <w:rsid w:val="005D5AA6"/>
    <w:rsid w:val="005D5C41"/>
    <w:rsid w:val="005D6ACA"/>
    <w:rsid w:val="005D7FE7"/>
    <w:rsid w:val="005E15DD"/>
    <w:rsid w:val="005E35E4"/>
    <w:rsid w:val="005E398D"/>
    <w:rsid w:val="005E4557"/>
    <w:rsid w:val="005E5BB3"/>
    <w:rsid w:val="005E69BD"/>
    <w:rsid w:val="005E6A2F"/>
    <w:rsid w:val="005E7554"/>
    <w:rsid w:val="005F0203"/>
    <w:rsid w:val="005F0851"/>
    <w:rsid w:val="005F098F"/>
    <w:rsid w:val="005F0C97"/>
    <w:rsid w:val="005F10C5"/>
    <w:rsid w:val="005F19BC"/>
    <w:rsid w:val="005F1EA2"/>
    <w:rsid w:val="005F21F6"/>
    <w:rsid w:val="005F2263"/>
    <w:rsid w:val="005F2A72"/>
    <w:rsid w:val="005F494F"/>
    <w:rsid w:val="005F4CFF"/>
    <w:rsid w:val="005F6D45"/>
    <w:rsid w:val="005F7173"/>
    <w:rsid w:val="005F748C"/>
    <w:rsid w:val="006000F4"/>
    <w:rsid w:val="0060022A"/>
    <w:rsid w:val="006010C9"/>
    <w:rsid w:val="0060250C"/>
    <w:rsid w:val="006029F9"/>
    <w:rsid w:val="00602DCC"/>
    <w:rsid w:val="0060324E"/>
    <w:rsid w:val="00604E15"/>
    <w:rsid w:val="00604ED3"/>
    <w:rsid w:val="00605033"/>
    <w:rsid w:val="0060507E"/>
    <w:rsid w:val="00605842"/>
    <w:rsid w:val="00605AD6"/>
    <w:rsid w:val="00605C91"/>
    <w:rsid w:val="00605DCC"/>
    <w:rsid w:val="0060620B"/>
    <w:rsid w:val="0060658E"/>
    <w:rsid w:val="00606B1B"/>
    <w:rsid w:val="00606FC5"/>
    <w:rsid w:val="006070DB"/>
    <w:rsid w:val="006070EE"/>
    <w:rsid w:val="0061086F"/>
    <w:rsid w:val="00610CE8"/>
    <w:rsid w:val="00611DCF"/>
    <w:rsid w:val="00612BC2"/>
    <w:rsid w:val="00613790"/>
    <w:rsid w:val="00613DCB"/>
    <w:rsid w:val="006149A2"/>
    <w:rsid w:val="00614F0B"/>
    <w:rsid w:val="00615679"/>
    <w:rsid w:val="00616507"/>
    <w:rsid w:val="0061675A"/>
    <w:rsid w:val="00616D73"/>
    <w:rsid w:val="00617287"/>
    <w:rsid w:val="006173AC"/>
    <w:rsid w:val="00621EA5"/>
    <w:rsid w:val="00622095"/>
    <w:rsid w:val="0062246E"/>
    <w:rsid w:val="00623651"/>
    <w:rsid w:val="00623955"/>
    <w:rsid w:val="00624CF3"/>
    <w:rsid w:val="00625914"/>
    <w:rsid w:val="00625A35"/>
    <w:rsid w:val="00626444"/>
    <w:rsid w:val="00626BC0"/>
    <w:rsid w:val="00627394"/>
    <w:rsid w:val="006276C2"/>
    <w:rsid w:val="006279A1"/>
    <w:rsid w:val="00627C07"/>
    <w:rsid w:val="00627D97"/>
    <w:rsid w:val="00630296"/>
    <w:rsid w:val="00630FCB"/>
    <w:rsid w:val="006324A0"/>
    <w:rsid w:val="006329A1"/>
    <w:rsid w:val="00632B29"/>
    <w:rsid w:val="0063308D"/>
    <w:rsid w:val="00633610"/>
    <w:rsid w:val="00634CC2"/>
    <w:rsid w:val="006355A7"/>
    <w:rsid w:val="006356EA"/>
    <w:rsid w:val="0063575B"/>
    <w:rsid w:val="00635819"/>
    <w:rsid w:val="006358D6"/>
    <w:rsid w:val="00636E14"/>
    <w:rsid w:val="00642254"/>
    <w:rsid w:val="00642F9D"/>
    <w:rsid w:val="00645213"/>
    <w:rsid w:val="0064536D"/>
    <w:rsid w:val="006459A8"/>
    <w:rsid w:val="006459B2"/>
    <w:rsid w:val="00646044"/>
    <w:rsid w:val="0064779B"/>
    <w:rsid w:val="006478A2"/>
    <w:rsid w:val="00650487"/>
    <w:rsid w:val="006504B9"/>
    <w:rsid w:val="00651FBF"/>
    <w:rsid w:val="006522CE"/>
    <w:rsid w:val="006545F6"/>
    <w:rsid w:val="00654995"/>
    <w:rsid w:val="0065564B"/>
    <w:rsid w:val="00655C75"/>
    <w:rsid w:val="00655E03"/>
    <w:rsid w:val="0065770D"/>
    <w:rsid w:val="00657D52"/>
    <w:rsid w:val="00660949"/>
    <w:rsid w:val="00660BBD"/>
    <w:rsid w:val="00660D59"/>
    <w:rsid w:val="00661207"/>
    <w:rsid w:val="00661AA0"/>
    <w:rsid w:val="00661C10"/>
    <w:rsid w:val="00662C2C"/>
    <w:rsid w:val="006642C4"/>
    <w:rsid w:val="006649FE"/>
    <w:rsid w:val="006669DA"/>
    <w:rsid w:val="00666A8A"/>
    <w:rsid w:val="00666B6A"/>
    <w:rsid w:val="00672C43"/>
    <w:rsid w:val="00673184"/>
    <w:rsid w:val="00673304"/>
    <w:rsid w:val="0067479C"/>
    <w:rsid w:val="00674904"/>
    <w:rsid w:val="00675B0B"/>
    <w:rsid w:val="00675DB2"/>
    <w:rsid w:val="00676F22"/>
    <w:rsid w:val="00677E4A"/>
    <w:rsid w:val="00680547"/>
    <w:rsid w:val="00680FE2"/>
    <w:rsid w:val="00682128"/>
    <w:rsid w:val="00683194"/>
    <w:rsid w:val="00683BD9"/>
    <w:rsid w:val="00683C02"/>
    <w:rsid w:val="00684F50"/>
    <w:rsid w:val="00685151"/>
    <w:rsid w:val="0068561D"/>
    <w:rsid w:val="0068704D"/>
    <w:rsid w:val="00687897"/>
    <w:rsid w:val="006903DC"/>
    <w:rsid w:val="00690CA1"/>
    <w:rsid w:val="00690F02"/>
    <w:rsid w:val="006914DB"/>
    <w:rsid w:val="0069160F"/>
    <w:rsid w:val="00692149"/>
    <w:rsid w:val="006921FB"/>
    <w:rsid w:val="00693256"/>
    <w:rsid w:val="00693C1B"/>
    <w:rsid w:val="00694222"/>
    <w:rsid w:val="0069471B"/>
    <w:rsid w:val="0069482A"/>
    <w:rsid w:val="00694B01"/>
    <w:rsid w:val="00695B41"/>
    <w:rsid w:val="006960D7"/>
    <w:rsid w:val="006A0042"/>
    <w:rsid w:val="006A090E"/>
    <w:rsid w:val="006A0FCC"/>
    <w:rsid w:val="006A16C8"/>
    <w:rsid w:val="006A4C6D"/>
    <w:rsid w:val="006A53FA"/>
    <w:rsid w:val="006A540B"/>
    <w:rsid w:val="006A5880"/>
    <w:rsid w:val="006A58F5"/>
    <w:rsid w:val="006A683B"/>
    <w:rsid w:val="006A6A6A"/>
    <w:rsid w:val="006A7EAE"/>
    <w:rsid w:val="006B110F"/>
    <w:rsid w:val="006B12DC"/>
    <w:rsid w:val="006B1A69"/>
    <w:rsid w:val="006B244E"/>
    <w:rsid w:val="006B29FC"/>
    <w:rsid w:val="006B3009"/>
    <w:rsid w:val="006B3362"/>
    <w:rsid w:val="006B397C"/>
    <w:rsid w:val="006B4563"/>
    <w:rsid w:val="006B4BA2"/>
    <w:rsid w:val="006B7CD3"/>
    <w:rsid w:val="006C0651"/>
    <w:rsid w:val="006C0695"/>
    <w:rsid w:val="006C0E37"/>
    <w:rsid w:val="006C0FA8"/>
    <w:rsid w:val="006C1229"/>
    <w:rsid w:val="006C128C"/>
    <w:rsid w:val="006C12A5"/>
    <w:rsid w:val="006C237D"/>
    <w:rsid w:val="006C2D03"/>
    <w:rsid w:val="006C3A8C"/>
    <w:rsid w:val="006C3FC6"/>
    <w:rsid w:val="006C40CD"/>
    <w:rsid w:val="006C4A11"/>
    <w:rsid w:val="006C50AC"/>
    <w:rsid w:val="006C78AF"/>
    <w:rsid w:val="006C7CAA"/>
    <w:rsid w:val="006D115A"/>
    <w:rsid w:val="006D232A"/>
    <w:rsid w:val="006D256C"/>
    <w:rsid w:val="006D335F"/>
    <w:rsid w:val="006D382C"/>
    <w:rsid w:val="006D430B"/>
    <w:rsid w:val="006D4C74"/>
    <w:rsid w:val="006D6768"/>
    <w:rsid w:val="006D7D26"/>
    <w:rsid w:val="006E125E"/>
    <w:rsid w:val="006E297E"/>
    <w:rsid w:val="006E3D86"/>
    <w:rsid w:val="006E42F7"/>
    <w:rsid w:val="006E4395"/>
    <w:rsid w:val="006E56EA"/>
    <w:rsid w:val="006E5DBB"/>
    <w:rsid w:val="006E639B"/>
    <w:rsid w:val="006E72DB"/>
    <w:rsid w:val="006E7468"/>
    <w:rsid w:val="006F00F7"/>
    <w:rsid w:val="006F0527"/>
    <w:rsid w:val="006F08E9"/>
    <w:rsid w:val="006F0D3F"/>
    <w:rsid w:val="006F0F98"/>
    <w:rsid w:val="006F1225"/>
    <w:rsid w:val="006F1A0E"/>
    <w:rsid w:val="006F2FF3"/>
    <w:rsid w:val="006F3002"/>
    <w:rsid w:val="006F3B6D"/>
    <w:rsid w:val="006F4915"/>
    <w:rsid w:val="006F4C4E"/>
    <w:rsid w:val="006F4E6B"/>
    <w:rsid w:val="006F52B2"/>
    <w:rsid w:val="006F5571"/>
    <w:rsid w:val="006F5A6E"/>
    <w:rsid w:val="00700814"/>
    <w:rsid w:val="00700BEB"/>
    <w:rsid w:val="00701419"/>
    <w:rsid w:val="0070173C"/>
    <w:rsid w:val="00701E44"/>
    <w:rsid w:val="00701ED2"/>
    <w:rsid w:val="00702125"/>
    <w:rsid w:val="00702B03"/>
    <w:rsid w:val="00702BA2"/>
    <w:rsid w:val="0070304D"/>
    <w:rsid w:val="0070314F"/>
    <w:rsid w:val="007036CF"/>
    <w:rsid w:val="007040D8"/>
    <w:rsid w:val="00704145"/>
    <w:rsid w:val="0070464E"/>
    <w:rsid w:val="007047C8"/>
    <w:rsid w:val="00705387"/>
    <w:rsid w:val="00705B3E"/>
    <w:rsid w:val="00706212"/>
    <w:rsid w:val="007063A5"/>
    <w:rsid w:val="0071057E"/>
    <w:rsid w:val="00710BDD"/>
    <w:rsid w:val="00710CCF"/>
    <w:rsid w:val="00711820"/>
    <w:rsid w:val="00711F5D"/>
    <w:rsid w:val="00712168"/>
    <w:rsid w:val="00712429"/>
    <w:rsid w:val="00712895"/>
    <w:rsid w:val="0071297F"/>
    <w:rsid w:val="00713144"/>
    <w:rsid w:val="007133F2"/>
    <w:rsid w:val="00713EBB"/>
    <w:rsid w:val="00714893"/>
    <w:rsid w:val="00715994"/>
    <w:rsid w:val="00715AEA"/>
    <w:rsid w:val="00717301"/>
    <w:rsid w:val="0071779A"/>
    <w:rsid w:val="00717A8A"/>
    <w:rsid w:val="00717B02"/>
    <w:rsid w:val="00720B20"/>
    <w:rsid w:val="00721FC8"/>
    <w:rsid w:val="00722094"/>
    <w:rsid w:val="007222DD"/>
    <w:rsid w:val="00724C29"/>
    <w:rsid w:val="00724C4C"/>
    <w:rsid w:val="0072520D"/>
    <w:rsid w:val="007256D5"/>
    <w:rsid w:val="00725876"/>
    <w:rsid w:val="00725B71"/>
    <w:rsid w:val="00726FBA"/>
    <w:rsid w:val="0072718E"/>
    <w:rsid w:val="00727A87"/>
    <w:rsid w:val="0073027A"/>
    <w:rsid w:val="00730CCF"/>
    <w:rsid w:val="00730D6F"/>
    <w:rsid w:val="00732987"/>
    <w:rsid w:val="00733EA9"/>
    <w:rsid w:val="00733F2F"/>
    <w:rsid w:val="00734E39"/>
    <w:rsid w:val="00735063"/>
    <w:rsid w:val="007354E2"/>
    <w:rsid w:val="00736AA8"/>
    <w:rsid w:val="007402B1"/>
    <w:rsid w:val="007405F9"/>
    <w:rsid w:val="0074086E"/>
    <w:rsid w:val="0074154B"/>
    <w:rsid w:val="00742440"/>
    <w:rsid w:val="00742B4B"/>
    <w:rsid w:val="00742CC6"/>
    <w:rsid w:val="00743010"/>
    <w:rsid w:val="00743324"/>
    <w:rsid w:val="00743479"/>
    <w:rsid w:val="00743498"/>
    <w:rsid w:val="00743546"/>
    <w:rsid w:val="0074397A"/>
    <w:rsid w:val="00743A83"/>
    <w:rsid w:val="00743B4E"/>
    <w:rsid w:val="00743B83"/>
    <w:rsid w:val="00743D63"/>
    <w:rsid w:val="00743D93"/>
    <w:rsid w:val="007441A8"/>
    <w:rsid w:val="0074465A"/>
    <w:rsid w:val="007448B0"/>
    <w:rsid w:val="0074535B"/>
    <w:rsid w:val="0074572F"/>
    <w:rsid w:val="00746A56"/>
    <w:rsid w:val="00750508"/>
    <w:rsid w:val="00751ABE"/>
    <w:rsid w:val="00751D51"/>
    <w:rsid w:val="007521D9"/>
    <w:rsid w:val="007549EE"/>
    <w:rsid w:val="00754B39"/>
    <w:rsid w:val="00754C15"/>
    <w:rsid w:val="00756E7B"/>
    <w:rsid w:val="00757117"/>
    <w:rsid w:val="00757598"/>
    <w:rsid w:val="00757F32"/>
    <w:rsid w:val="0076032D"/>
    <w:rsid w:val="00760A50"/>
    <w:rsid w:val="00761B6B"/>
    <w:rsid w:val="00761B7F"/>
    <w:rsid w:val="00761C22"/>
    <w:rsid w:val="0076411D"/>
    <w:rsid w:val="00764437"/>
    <w:rsid w:val="00765C06"/>
    <w:rsid w:val="00765D5B"/>
    <w:rsid w:val="00766689"/>
    <w:rsid w:val="00766CA1"/>
    <w:rsid w:val="00767A83"/>
    <w:rsid w:val="0077027C"/>
    <w:rsid w:val="0077074C"/>
    <w:rsid w:val="00770A14"/>
    <w:rsid w:val="00771BB3"/>
    <w:rsid w:val="00771F04"/>
    <w:rsid w:val="00771F22"/>
    <w:rsid w:val="007735DE"/>
    <w:rsid w:val="00773963"/>
    <w:rsid w:val="00773EC2"/>
    <w:rsid w:val="00774B1C"/>
    <w:rsid w:val="00774EEF"/>
    <w:rsid w:val="007751F6"/>
    <w:rsid w:val="007756BF"/>
    <w:rsid w:val="007761D1"/>
    <w:rsid w:val="0077710A"/>
    <w:rsid w:val="0078197E"/>
    <w:rsid w:val="0078383A"/>
    <w:rsid w:val="0078493B"/>
    <w:rsid w:val="00784A7A"/>
    <w:rsid w:val="00786095"/>
    <w:rsid w:val="00786D49"/>
    <w:rsid w:val="007874F3"/>
    <w:rsid w:val="00787D79"/>
    <w:rsid w:val="00787EC0"/>
    <w:rsid w:val="00787EC2"/>
    <w:rsid w:val="0079041B"/>
    <w:rsid w:val="00790A1D"/>
    <w:rsid w:val="00793F78"/>
    <w:rsid w:val="007953A9"/>
    <w:rsid w:val="00795EDC"/>
    <w:rsid w:val="00795F32"/>
    <w:rsid w:val="00796371"/>
    <w:rsid w:val="007966D1"/>
    <w:rsid w:val="007971D4"/>
    <w:rsid w:val="00797504"/>
    <w:rsid w:val="00797767"/>
    <w:rsid w:val="007A0D50"/>
    <w:rsid w:val="007A0D7D"/>
    <w:rsid w:val="007A182B"/>
    <w:rsid w:val="007A26DF"/>
    <w:rsid w:val="007A2C25"/>
    <w:rsid w:val="007A346D"/>
    <w:rsid w:val="007A5BE5"/>
    <w:rsid w:val="007A5C3F"/>
    <w:rsid w:val="007A5DEC"/>
    <w:rsid w:val="007A5FFF"/>
    <w:rsid w:val="007A629D"/>
    <w:rsid w:val="007A657D"/>
    <w:rsid w:val="007A7997"/>
    <w:rsid w:val="007A7A77"/>
    <w:rsid w:val="007B02D2"/>
    <w:rsid w:val="007B02DF"/>
    <w:rsid w:val="007B0505"/>
    <w:rsid w:val="007B0703"/>
    <w:rsid w:val="007B0C60"/>
    <w:rsid w:val="007B0D8A"/>
    <w:rsid w:val="007B10A9"/>
    <w:rsid w:val="007B1351"/>
    <w:rsid w:val="007B1908"/>
    <w:rsid w:val="007B204B"/>
    <w:rsid w:val="007B224A"/>
    <w:rsid w:val="007B2705"/>
    <w:rsid w:val="007B278F"/>
    <w:rsid w:val="007B2BAC"/>
    <w:rsid w:val="007B306E"/>
    <w:rsid w:val="007B3768"/>
    <w:rsid w:val="007B5721"/>
    <w:rsid w:val="007B65CC"/>
    <w:rsid w:val="007B7002"/>
    <w:rsid w:val="007B702E"/>
    <w:rsid w:val="007B7123"/>
    <w:rsid w:val="007B73EE"/>
    <w:rsid w:val="007B77F1"/>
    <w:rsid w:val="007C0324"/>
    <w:rsid w:val="007C11B4"/>
    <w:rsid w:val="007C1881"/>
    <w:rsid w:val="007C34FB"/>
    <w:rsid w:val="007C4484"/>
    <w:rsid w:val="007C4B7C"/>
    <w:rsid w:val="007C7204"/>
    <w:rsid w:val="007C7E16"/>
    <w:rsid w:val="007D0718"/>
    <w:rsid w:val="007D1537"/>
    <w:rsid w:val="007D1591"/>
    <w:rsid w:val="007D30D3"/>
    <w:rsid w:val="007D32F9"/>
    <w:rsid w:val="007D3608"/>
    <w:rsid w:val="007D4169"/>
    <w:rsid w:val="007D45EF"/>
    <w:rsid w:val="007D4C0C"/>
    <w:rsid w:val="007D6463"/>
    <w:rsid w:val="007D718C"/>
    <w:rsid w:val="007D776A"/>
    <w:rsid w:val="007D7D91"/>
    <w:rsid w:val="007E113B"/>
    <w:rsid w:val="007E11A2"/>
    <w:rsid w:val="007E1253"/>
    <w:rsid w:val="007E282C"/>
    <w:rsid w:val="007E32D4"/>
    <w:rsid w:val="007E563F"/>
    <w:rsid w:val="007E5908"/>
    <w:rsid w:val="007E5EC4"/>
    <w:rsid w:val="007E6F72"/>
    <w:rsid w:val="007F0107"/>
    <w:rsid w:val="007F0251"/>
    <w:rsid w:val="007F0736"/>
    <w:rsid w:val="007F08BB"/>
    <w:rsid w:val="007F12F3"/>
    <w:rsid w:val="007F2E1D"/>
    <w:rsid w:val="007F321C"/>
    <w:rsid w:val="007F4110"/>
    <w:rsid w:val="007F43DC"/>
    <w:rsid w:val="007F491B"/>
    <w:rsid w:val="007F4AE1"/>
    <w:rsid w:val="007F7C55"/>
    <w:rsid w:val="0080020F"/>
    <w:rsid w:val="00800416"/>
    <w:rsid w:val="00800F34"/>
    <w:rsid w:val="0080145F"/>
    <w:rsid w:val="00801687"/>
    <w:rsid w:val="00802582"/>
    <w:rsid w:val="00802B5A"/>
    <w:rsid w:val="00802EDF"/>
    <w:rsid w:val="00804A16"/>
    <w:rsid w:val="00804BC4"/>
    <w:rsid w:val="00805379"/>
    <w:rsid w:val="008055AE"/>
    <w:rsid w:val="008063E9"/>
    <w:rsid w:val="00806816"/>
    <w:rsid w:val="00806B28"/>
    <w:rsid w:val="00807843"/>
    <w:rsid w:val="00807DF2"/>
    <w:rsid w:val="00810152"/>
    <w:rsid w:val="0081039E"/>
    <w:rsid w:val="0081064F"/>
    <w:rsid w:val="00810E78"/>
    <w:rsid w:val="00810F61"/>
    <w:rsid w:val="00810FFD"/>
    <w:rsid w:val="00811A60"/>
    <w:rsid w:val="00814080"/>
    <w:rsid w:val="00814159"/>
    <w:rsid w:val="0081462A"/>
    <w:rsid w:val="00814DCD"/>
    <w:rsid w:val="008152E7"/>
    <w:rsid w:val="00815F33"/>
    <w:rsid w:val="0081664B"/>
    <w:rsid w:val="00816C56"/>
    <w:rsid w:val="00817122"/>
    <w:rsid w:val="00817796"/>
    <w:rsid w:val="008201D7"/>
    <w:rsid w:val="008206F3"/>
    <w:rsid w:val="00820E88"/>
    <w:rsid w:val="00821177"/>
    <w:rsid w:val="00821746"/>
    <w:rsid w:val="00821BDF"/>
    <w:rsid w:val="00823674"/>
    <w:rsid w:val="00824521"/>
    <w:rsid w:val="00824DB1"/>
    <w:rsid w:val="008257DE"/>
    <w:rsid w:val="00825AA4"/>
    <w:rsid w:val="00826158"/>
    <w:rsid w:val="0082628F"/>
    <w:rsid w:val="008264FF"/>
    <w:rsid w:val="00826ADC"/>
    <w:rsid w:val="008302A9"/>
    <w:rsid w:val="00830A23"/>
    <w:rsid w:val="00830CA8"/>
    <w:rsid w:val="008317A7"/>
    <w:rsid w:val="00831E05"/>
    <w:rsid w:val="00832280"/>
    <w:rsid w:val="00832D8B"/>
    <w:rsid w:val="0083341D"/>
    <w:rsid w:val="008337B6"/>
    <w:rsid w:val="008338F9"/>
    <w:rsid w:val="00834514"/>
    <w:rsid w:val="00834674"/>
    <w:rsid w:val="00834DBE"/>
    <w:rsid w:val="008354AC"/>
    <w:rsid w:val="00835518"/>
    <w:rsid w:val="00835A33"/>
    <w:rsid w:val="00836864"/>
    <w:rsid w:val="00836EA6"/>
    <w:rsid w:val="00837C70"/>
    <w:rsid w:val="00837E73"/>
    <w:rsid w:val="008413CD"/>
    <w:rsid w:val="00841623"/>
    <w:rsid w:val="00841CEA"/>
    <w:rsid w:val="00841F0B"/>
    <w:rsid w:val="00842321"/>
    <w:rsid w:val="00842DBD"/>
    <w:rsid w:val="00843350"/>
    <w:rsid w:val="008441D2"/>
    <w:rsid w:val="00844F0C"/>
    <w:rsid w:val="008458EC"/>
    <w:rsid w:val="008459DB"/>
    <w:rsid w:val="0084625B"/>
    <w:rsid w:val="008470A6"/>
    <w:rsid w:val="00847990"/>
    <w:rsid w:val="00847EA0"/>
    <w:rsid w:val="0085308A"/>
    <w:rsid w:val="00853738"/>
    <w:rsid w:val="00853E53"/>
    <w:rsid w:val="008549FD"/>
    <w:rsid w:val="00855060"/>
    <w:rsid w:val="0085559F"/>
    <w:rsid w:val="008564C3"/>
    <w:rsid w:val="00856F8D"/>
    <w:rsid w:val="008573EE"/>
    <w:rsid w:val="008579B0"/>
    <w:rsid w:val="00857F9B"/>
    <w:rsid w:val="008607D7"/>
    <w:rsid w:val="00860A6B"/>
    <w:rsid w:val="00860A94"/>
    <w:rsid w:val="00861073"/>
    <w:rsid w:val="008610B7"/>
    <w:rsid w:val="008611C2"/>
    <w:rsid w:val="00861221"/>
    <w:rsid w:val="0086171E"/>
    <w:rsid w:val="00861D1B"/>
    <w:rsid w:val="0086251B"/>
    <w:rsid w:val="008629A9"/>
    <w:rsid w:val="00863CF1"/>
    <w:rsid w:val="00864033"/>
    <w:rsid w:val="00864EAE"/>
    <w:rsid w:val="008650A7"/>
    <w:rsid w:val="0086625B"/>
    <w:rsid w:val="00866748"/>
    <w:rsid w:val="00866B03"/>
    <w:rsid w:val="00866C5E"/>
    <w:rsid w:val="00867BDE"/>
    <w:rsid w:val="00867C1F"/>
    <w:rsid w:val="0087039F"/>
    <w:rsid w:val="00870F93"/>
    <w:rsid w:val="00871A94"/>
    <w:rsid w:val="00871DDB"/>
    <w:rsid w:val="00872296"/>
    <w:rsid w:val="0087292D"/>
    <w:rsid w:val="00872991"/>
    <w:rsid w:val="00872D20"/>
    <w:rsid w:val="008753F4"/>
    <w:rsid w:val="00875636"/>
    <w:rsid w:val="00875D3E"/>
    <w:rsid w:val="00880C41"/>
    <w:rsid w:val="00880F15"/>
    <w:rsid w:val="008811AB"/>
    <w:rsid w:val="008812A2"/>
    <w:rsid w:val="00881942"/>
    <w:rsid w:val="008821FD"/>
    <w:rsid w:val="00882443"/>
    <w:rsid w:val="00883673"/>
    <w:rsid w:val="00883A67"/>
    <w:rsid w:val="00883C9A"/>
    <w:rsid w:val="00883EE2"/>
    <w:rsid w:val="0088471A"/>
    <w:rsid w:val="008847B9"/>
    <w:rsid w:val="00884F92"/>
    <w:rsid w:val="00886145"/>
    <w:rsid w:val="008867A9"/>
    <w:rsid w:val="008869FF"/>
    <w:rsid w:val="008875BC"/>
    <w:rsid w:val="0088777C"/>
    <w:rsid w:val="008879AF"/>
    <w:rsid w:val="00887D52"/>
    <w:rsid w:val="00891015"/>
    <w:rsid w:val="008912CE"/>
    <w:rsid w:val="008915DC"/>
    <w:rsid w:val="00892056"/>
    <w:rsid w:val="00892178"/>
    <w:rsid w:val="008939EF"/>
    <w:rsid w:val="00895174"/>
    <w:rsid w:val="00895486"/>
    <w:rsid w:val="00895660"/>
    <w:rsid w:val="00895D2D"/>
    <w:rsid w:val="008960D0"/>
    <w:rsid w:val="008A0819"/>
    <w:rsid w:val="008A09E0"/>
    <w:rsid w:val="008A19B2"/>
    <w:rsid w:val="008A2BEE"/>
    <w:rsid w:val="008A2C3A"/>
    <w:rsid w:val="008A2D25"/>
    <w:rsid w:val="008A30A7"/>
    <w:rsid w:val="008A3A3A"/>
    <w:rsid w:val="008A4927"/>
    <w:rsid w:val="008A4A32"/>
    <w:rsid w:val="008A4DC4"/>
    <w:rsid w:val="008A78A5"/>
    <w:rsid w:val="008B01EE"/>
    <w:rsid w:val="008B0C8C"/>
    <w:rsid w:val="008B11C1"/>
    <w:rsid w:val="008B19FF"/>
    <w:rsid w:val="008B1BA7"/>
    <w:rsid w:val="008B2EC7"/>
    <w:rsid w:val="008B408E"/>
    <w:rsid w:val="008B425C"/>
    <w:rsid w:val="008B4D77"/>
    <w:rsid w:val="008B551F"/>
    <w:rsid w:val="008B5D79"/>
    <w:rsid w:val="008B678F"/>
    <w:rsid w:val="008B67B6"/>
    <w:rsid w:val="008C020C"/>
    <w:rsid w:val="008C0A58"/>
    <w:rsid w:val="008C0F07"/>
    <w:rsid w:val="008C1464"/>
    <w:rsid w:val="008C15B7"/>
    <w:rsid w:val="008C1752"/>
    <w:rsid w:val="008C245B"/>
    <w:rsid w:val="008C2501"/>
    <w:rsid w:val="008C26F6"/>
    <w:rsid w:val="008C4102"/>
    <w:rsid w:val="008C42F1"/>
    <w:rsid w:val="008C4D23"/>
    <w:rsid w:val="008C4D51"/>
    <w:rsid w:val="008C4F8D"/>
    <w:rsid w:val="008C5638"/>
    <w:rsid w:val="008C5A74"/>
    <w:rsid w:val="008C5FE3"/>
    <w:rsid w:val="008C6093"/>
    <w:rsid w:val="008C6180"/>
    <w:rsid w:val="008C6BA9"/>
    <w:rsid w:val="008C6D3D"/>
    <w:rsid w:val="008C6DAE"/>
    <w:rsid w:val="008C7834"/>
    <w:rsid w:val="008D18A9"/>
    <w:rsid w:val="008D213D"/>
    <w:rsid w:val="008D4087"/>
    <w:rsid w:val="008D4346"/>
    <w:rsid w:val="008D443D"/>
    <w:rsid w:val="008D4876"/>
    <w:rsid w:val="008D50BA"/>
    <w:rsid w:val="008D5233"/>
    <w:rsid w:val="008D57BB"/>
    <w:rsid w:val="008D5A06"/>
    <w:rsid w:val="008D5A3F"/>
    <w:rsid w:val="008D5B80"/>
    <w:rsid w:val="008D6887"/>
    <w:rsid w:val="008D6A04"/>
    <w:rsid w:val="008D6DB8"/>
    <w:rsid w:val="008D70AE"/>
    <w:rsid w:val="008D7EDC"/>
    <w:rsid w:val="008E0505"/>
    <w:rsid w:val="008E0936"/>
    <w:rsid w:val="008E1784"/>
    <w:rsid w:val="008E1F9E"/>
    <w:rsid w:val="008E20CF"/>
    <w:rsid w:val="008E25DD"/>
    <w:rsid w:val="008E2693"/>
    <w:rsid w:val="008E31C5"/>
    <w:rsid w:val="008E3757"/>
    <w:rsid w:val="008E424A"/>
    <w:rsid w:val="008E49C5"/>
    <w:rsid w:val="008E5764"/>
    <w:rsid w:val="008E63C6"/>
    <w:rsid w:val="008E6547"/>
    <w:rsid w:val="008E6583"/>
    <w:rsid w:val="008E673E"/>
    <w:rsid w:val="008E76EE"/>
    <w:rsid w:val="008E778C"/>
    <w:rsid w:val="008F04C6"/>
    <w:rsid w:val="008F060C"/>
    <w:rsid w:val="008F06A5"/>
    <w:rsid w:val="008F074B"/>
    <w:rsid w:val="008F0836"/>
    <w:rsid w:val="008F1009"/>
    <w:rsid w:val="008F1085"/>
    <w:rsid w:val="008F139F"/>
    <w:rsid w:val="008F2D3D"/>
    <w:rsid w:val="008F3089"/>
    <w:rsid w:val="008F3615"/>
    <w:rsid w:val="008F3D39"/>
    <w:rsid w:val="008F3F27"/>
    <w:rsid w:val="008F4A25"/>
    <w:rsid w:val="008F602F"/>
    <w:rsid w:val="008F62BD"/>
    <w:rsid w:val="008F6D8D"/>
    <w:rsid w:val="008F75B5"/>
    <w:rsid w:val="009034E7"/>
    <w:rsid w:val="00903EE5"/>
    <w:rsid w:val="00904D48"/>
    <w:rsid w:val="00906494"/>
    <w:rsid w:val="00907425"/>
    <w:rsid w:val="009076D7"/>
    <w:rsid w:val="00907BCD"/>
    <w:rsid w:val="0091039C"/>
    <w:rsid w:val="00910401"/>
    <w:rsid w:val="009114CE"/>
    <w:rsid w:val="0091158E"/>
    <w:rsid w:val="009118AE"/>
    <w:rsid w:val="009127E2"/>
    <w:rsid w:val="0091391A"/>
    <w:rsid w:val="00914441"/>
    <w:rsid w:val="0091465A"/>
    <w:rsid w:val="00914DD1"/>
    <w:rsid w:val="00915698"/>
    <w:rsid w:val="0091788C"/>
    <w:rsid w:val="00920087"/>
    <w:rsid w:val="00920805"/>
    <w:rsid w:val="009209C1"/>
    <w:rsid w:val="00920AC7"/>
    <w:rsid w:val="00921B71"/>
    <w:rsid w:val="009224E3"/>
    <w:rsid w:val="00923704"/>
    <w:rsid w:val="00923726"/>
    <w:rsid w:val="00923F6B"/>
    <w:rsid w:val="00924488"/>
    <w:rsid w:val="009249FA"/>
    <w:rsid w:val="00925277"/>
    <w:rsid w:val="00926609"/>
    <w:rsid w:val="00926760"/>
    <w:rsid w:val="009278AA"/>
    <w:rsid w:val="00927FE4"/>
    <w:rsid w:val="00930540"/>
    <w:rsid w:val="0093082E"/>
    <w:rsid w:val="00930EFA"/>
    <w:rsid w:val="0093108A"/>
    <w:rsid w:val="00932D0D"/>
    <w:rsid w:val="009330C0"/>
    <w:rsid w:val="00933F70"/>
    <w:rsid w:val="00934696"/>
    <w:rsid w:val="00934F95"/>
    <w:rsid w:val="009353BB"/>
    <w:rsid w:val="00935889"/>
    <w:rsid w:val="00935CE2"/>
    <w:rsid w:val="009370C7"/>
    <w:rsid w:val="00937790"/>
    <w:rsid w:val="00937D82"/>
    <w:rsid w:val="009400AE"/>
    <w:rsid w:val="00940A73"/>
    <w:rsid w:val="00940ECD"/>
    <w:rsid w:val="009426A9"/>
    <w:rsid w:val="009429BD"/>
    <w:rsid w:val="00942CE7"/>
    <w:rsid w:val="0094359D"/>
    <w:rsid w:val="00943865"/>
    <w:rsid w:val="00944754"/>
    <w:rsid w:val="00945CE7"/>
    <w:rsid w:val="009462D3"/>
    <w:rsid w:val="009465DF"/>
    <w:rsid w:val="009466D3"/>
    <w:rsid w:val="0094674E"/>
    <w:rsid w:val="00946A38"/>
    <w:rsid w:val="00946EC0"/>
    <w:rsid w:val="00946FE4"/>
    <w:rsid w:val="00947A38"/>
    <w:rsid w:val="00947C90"/>
    <w:rsid w:val="00947E99"/>
    <w:rsid w:val="00950750"/>
    <w:rsid w:val="00951F5C"/>
    <w:rsid w:val="00953054"/>
    <w:rsid w:val="00953D0A"/>
    <w:rsid w:val="0095469F"/>
    <w:rsid w:val="00954D64"/>
    <w:rsid w:val="00954F94"/>
    <w:rsid w:val="00960321"/>
    <w:rsid w:val="00961326"/>
    <w:rsid w:val="009625DC"/>
    <w:rsid w:val="009627A5"/>
    <w:rsid w:val="009629D0"/>
    <w:rsid w:val="009635F6"/>
    <w:rsid w:val="00963B77"/>
    <w:rsid w:val="009643DB"/>
    <w:rsid w:val="00964AFF"/>
    <w:rsid w:val="009659B7"/>
    <w:rsid w:val="00966B91"/>
    <w:rsid w:val="00966DDE"/>
    <w:rsid w:val="00967276"/>
    <w:rsid w:val="00970856"/>
    <w:rsid w:val="0097252E"/>
    <w:rsid w:val="00972639"/>
    <w:rsid w:val="009731F3"/>
    <w:rsid w:val="0097443E"/>
    <w:rsid w:val="0097454E"/>
    <w:rsid w:val="00974B14"/>
    <w:rsid w:val="00974D7B"/>
    <w:rsid w:val="009752BA"/>
    <w:rsid w:val="009763B3"/>
    <w:rsid w:val="0097703D"/>
    <w:rsid w:val="0097747B"/>
    <w:rsid w:val="009778A5"/>
    <w:rsid w:val="00980276"/>
    <w:rsid w:val="00980A8B"/>
    <w:rsid w:val="00980C4D"/>
    <w:rsid w:val="00980E7C"/>
    <w:rsid w:val="009810BD"/>
    <w:rsid w:val="00981909"/>
    <w:rsid w:val="00981C42"/>
    <w:rsid w:val="0098225A"/>
    <w:rsid w:val="00982A0E"/>
    <w:rsid w:val="0098433A"/>
    <w:rsid w:val="0098505D"/>
    <w:rsid w:val="00985C13"/>
    <w:rsid w:val="009873D6"/>
    <w:rsid w:val="00987DCF"/>
    <w:rsid w:val="009906C2"/>
    <w:rsid w:val="00990E0D"/>
    <w:rsid w:val="009914FA"/>
    <w:rsid w:val="0099217B"/>
    <w:rsid w:val="00992364"/>
    <w:rsid w:val="00992DC0"/>
    <w:rsid w:val="00993948"/>
    <w:rsid w:val="0099636A"/>
    <w:rsid w:val="00996523"/>
    <w:rsid w:val="0099679A"/>
    <w:rsid w:val="009974C1"/>
    <w:rsid w:val="00997F17"/>
    <w:rsid w:val="009A03A9"/>
    <w:rsid w:val="009A0609"/>
    <w:rsid w:val="009A0BE0"/>
    <w:rsid w:val="009A1405"/>
    <w:rsid w:val="009A1436"/>
    <w:rsid w:val="009A1530"/>
    <w:rsid w:val="009A17CB"/>
    <w:rsid w:val="009A2CB2"/>
    <w:rsid w:val="009A4155"/>
    <w:rsid w:val="009A44C0"/>
    <w:rsid w:val="009A4646"/>
    <w:rsid w:val="009A503A"/>
    <w:rsid w:val="009A53EA"/>
    <w:rsid w:val="009A58C6"/>
    <w:rsid w:val="009A59CE"/>
    <w:rsid w:val="009A647E"/>
    <w:rsid w:val="009A6986"/>
    <w:rsid w:val="009B0096"/>
    <w:rsid w:val="009B150F"/>
    <w:rsid w:val="009B2154"/>
    <w:rsid w:val="009B3F82"/>
    <w:rsid w:val="009B554B"/>
    <w:rsid w:val="009B6A6C"/>
    <w:rsid w:val="009B6A74"/>
    <w:rsid w:val="009C11B6"/>
    <w:rsid w:val="009C1216"/>
    <w:rsid w:val="009C165B"/>
    <w:rsid w:val="009C1673"/>
    <w:rsid w:val="009C196A"/>
    <w:rsid w:val="009C1990"/>
    <w:rsid w:val="009C235E"/>
    <w:rsid w:val="009C29A6"/>
    <w:rsid w:val="009C2E36"/>
    <w:rsid w:val="009C2F31"/>
    <w:rsid w:val="009C370C"/>
    <w:rsid w:val="009C39F4"/>
    <w:rsid w:val="009C4C88"/>
    <w:rsid w:val="009C4E0A"/>
    <w:rsid w:val="009C5532"/>
    <w:rsid w:val="009C597E"/>
    <w:rsid w:val="009C5A4E"/>
    <w:rsid w:val="009C5EB1"/>
    <w:rsid w:val="009D0B0F"/>
    <w:rsid w:val="009D155E"/>
    <w:rsid w:val="009D1B63"/>
    <w:rsid w:val="009D1B82"/>
    <w:rsid w:val="009D1C27"/>
    <w:rsid w:val="009D24C5"/>
    <w:rsid w:val="009D2E10"/>
    <w:rsid w:val="009D305C"/>
    <w:rsid w:val="009D4346"/>
    <w:rsid w:val="009D481F"/>
    <w:rsid w:val="009D51DB"/>
    <w:rsid w:val="009D55E8"/>
    <w:rsid w:val="009D6F47"/>
    <w:rsid w:val="009E00AD"/>
    <w:rsid w:val="009E152C"/>
    <w:rsid w:val="009E1968"/>
    <w:rsid w:val="009E1CFF"/>
    <w:rsid w:val="009E2331"/>
    <w:rsid w:val="009E388F"/>
    <w:rsid w:val="009E463A"/>
    <w:rsid w:val="009E47D1"/>
    <w:rsid w:val="009E50C5"/>
    <w:rsid w:val="009E5448"/>
    <w:rsid w:val="009E6C5A"/>
    <w:rsid w:val="009E7882"/>
    <w:rsid w:val="009F0F13"/>
    <w:rsid w:val="009F1A8F"/>
    <w:rsid w:val="009F34AC"/>
    <w:rsid w:val="009F467C"/>
    <w:rsid w:val="009F5912"/>
    <w:rsid w:val="009F75F1"/>
    <w:rsid w:val="009F762B"/>
    <w:rsid w:val="009F782E"/>
    <w:rsid w:val="00A005F3"/>
    <w:rsid w:val="00A00618"/>
    <w:rsid w:val="00A01AB6"/>
    <w:rsid w:val="00A01F26"/>
    <w:rsid w:val="00A02325"/>
    <w:rsid w:val="00A02437"/>
    <w:rsid w:val="00A02505"/>
    <w:rsid w:val="00A03C3D"/>
    <w:rsid w:val="00A04015"/>
    <w:rsid w:val="00A041A8"/>
    <w:rsid w:val="00A0476B"/>
    <w:rsid w:val="00A047FB"/>
    <w:rsid w:val="00A0505A"/>
    <w:rsid w:val="00A052A1"/>
    <w:rsid w:val="00A0685D"/>
    <w:rsid w:val="00A06B43"/>
    <w:rsid w:val="00A07497"/>
    <w:rsid w:val="00A1082E"/>
    <w:rsid w:val="00A1293B"/>
    <w:rsid w:val="00A12CF4"/>
    <w:rsid w:val="00A1301E"/>
    <w:rsid w:val="00A133A0"/>
    <w:rsid w:val="00A135D4"/>
    <w:rsid w:val="00A13A7A"/>
    <w:rsid w:val="00A13AC7"/>
    <w:rsid w:val="00A14110"/>
    <w:rsid w:val="00A144AF"/>
    <w:rsid w:val="00A14602"/>
    <w:rsid w:val="00A14D6C"/>
    <w:rsid w:val="00A14EB5"/>
    <w:rsid w:val="00A15375"/>
    <w:rsid w:val="00A1587B"/>
    <w:rsid w:val="00A16603"/>
    <w:rsid w:val="00A169B1"/>
    <w:rsid w:val="00A17039"/>
    <w:rsid w:val="00A170D9"/>
    <w:rsid w:val="00A17536"/>
    <w:rsid w:val="00A201FD"/>
    <w:rsid w:val="00A21889"/>
    <w:rsid w:val="00A22B8B"/>
    <w:rsid w:val="00A23F5C"/>
    <w:rsid w:val="00A265C8"/>
    <w:rsid w:val="00A27FCD"/>
    <w:rsid w:val="00A314D1"/>
    <w:rsid w:val="00A31920"/>
    <w:rsid w:val="00A31D42"/>
    <w:rsid w:val="00A3264E"/>
    <w:rsid w:val="00A3393E"/>
    <w:rsid w:val="00A34FA7"/>
    <w:rsid w:val="00A35124"/>
    <w:rsid w:val="00A36042"/>
    <w:rsid w:val="00A365EE"/>
    <w:rsid w:val="00A36B53"/>
    <w:rsid w:val="00A374A4"/>
    <w:rsid w:val="00A4004D"/>
    <w:rsid w:val="00A40DDC"/>
    <w:rsid w:val="00A41023"/>
    <w:rsid w:val="00A411F4"/>
    <w:rsid w:val="00A41DDE"/>
    <w:rsid w:val="00A427C9"/>
    <w:rsid w:val="00A43031"/>
    <w:rsid w:val="00A437DB"/>
    <w:rsid w:val="00A4513C"/>
    <w:rsid w:val="00A452DC"/>
    <w:rsid w:val="00A452FA"/>
    <w:rsid w:val="00A45D22"/>
    <w:rsid w:val="00A462AE"/>
    <w:rsid w:val="00A46A2E"/>
    <w:rsid w:val="00A46AEE"/>
    <w:rsid w:val="00A47239"/>
    <w:rsid w:val="00A504FD"/>
    <w:rsid w:val="00A506CA"/>
    <w:rsid w:val="00A50B8A"/>
    <w:rsid w:val="00A51038"/>
    <w:rsid w:val="00A5122A"/>
    <w:rsid w:val="00A52BB9"/>
    <w:rsid w:val="00A54FE0"/>
    <w:rsid w:val="00A552FF"/>
    <w:rsid w:val="00A554CA"/>
    <w:rsid w:val="00A55695"/>
    <w:rsid w:val="00A55AAC"/>
    <w:rsid w:val="00A5610C"/>
    <w:rsid w:val="00A574F9"/>
    <w:rsid w:val="00A57E7A"/>
    <w:rsid w:val="00A604EC"/>
    <w:rsid w:val="00A61A6D"/>
    <w:rsid w:val="00A61FF3"/>
    <w:rsid w:val="00A63287"/>
    <w:rsid w:val="00A636E0"/>
    <w:rsid w:val="00A63B5B"/>
    <w:rsid w:val="00A63CFF"/>
    <w:rsid w:val="00A63FCF"/>
    <w:rsid w:val="00A64229"/>
    <w:rsid w:val="00A64436"/>
    <w:rsid w:val="00A649B6"/>
    <w:rsid w:val="00A65CA6"/>
    <w:rsid w:val="00A65D4B"/>
    <w:rsid w:val="00A66613"/>
    <w:rsid w:val="00A666E4"/>
    <w:rsid w:val="00A66DC4"/>
    <w:rsid w:val="00A702FB"/>
    <w:rsid w:val="00A70D5C"/>
    <w:rsid w:val="00A7151D"/>
    <w:rsid w:val="00A71832"/>
    <w:rsid w:val="00A71DE0"/>
    <w:rsid w:val="00A723F0"/>
    <w:rsid w:val="00A72ABD"/>
    <w:rsid w:val="00A7338F"/>
    <w:rsid w:val="00A7491D"/>
    <w:rsid w:val="00A74945"/>
    <w:rsid w:val="00A764B5"/>
    <w:rsid w:val="00A76BE3"/>
    <w:rsid w:val="00A76FC6"/>
    <w:rsid w:val="00A80E8E"/>
    <w:rsid w:val="00A8101E"/>
    <w:rsid w:val="00A815A7"/>
    <w:rsid w:val="00A81F09"/>
    <w:rsid w:val="00A82715"/>
    <w:rsid w:val="00A82E11"/>
    <w:rsid w:val="00A8313B"/>
    <w:rsid w:val="00A83486"/>
    <w:rsid w:val="00A838B9"/>
    <w:rsid w:val="00A8510E"/>
    <w:rsid w:val="00A8520D"/>
    <w:rsid w:val="00A8561B"/>
    <w:rsid w:val="00A87298"/>
    <w:rsid w:val="00A909CC"/>
    <w:rsid w:val="00A90CD4"/>
    <w:rsid w:val="00A91EF4"/>
    <w:rsid w:val="00A9379F"/>
    <w:rsid w:val="00A93829"/>
    <w:rsid w:val="00A94AF7"/>
    <w:rsid w:val="00A94CFA"/>
    <w:rsid w:val="00A95182"/>
    <w:rsid w:val="00A96383"/>
    <w:rsid w:val="00A96C11"/>
    <w:rsid w:val="00A9732D"/>
    <w:rsid w:val="00AA1F86"/>
    <w:rsid w:val="00AA2919"/>
    <w:rsid w:val="00AA3BCB"/>
    <w:rsid w:val="00AA3EF9"/>
    <w:rsid w:val="00AA57B0"/>
    <w:rsid w:val="00AA70C7"/>
    <w:rsid w:val="00AA7B5F"/>
    <w:rsid w:val="00AB00DD"/>
    <w:rsid w:val="00AB02C5"/>
    <w:rsid w:val="00AB1495"/>
    <w:rsid w:val="00AB2265"/>
    <w:rsid w:val="00AB2EFB"/>
    <w:rsid w:val="00AB351F"/>
    <w:rsid w:val="00AB3826"/>
    <w:rsid w:val="00AB3EA3"/>
    <w:rsid w:val="00AB40AC"/>
    <w:rsid w:val="00AB4FC2"/>
    <w:rsid w:val="00AB54B8"/>
    <w:rsid w:val="00AB56CD"/>
    <w:rsid w:val="00AB641C"/>
    <w:rsid w:val="00AB6501"/>
    <w:rsid w:val="00AB6B26"/>
    <w:rsid w:val="00AB6BA2"/>
    <w:rsid w:val="00AB7036"/>
    <w:rsid w:val="00AC010F"/>
    <w:rsid w:val="00AC0539"/>
    <w:rsid w:val="00AC1526"/>
    <w:rsid w:val="00AC1E80"/>
    <w:rsid w:val="00AC23A8"/>
    <w:rsid w:val="00AC2A9E"/>
    <w:rsid w:val="00AC35C3"/>
    <w:rsid w:val="00AC3605"/>
    <w:rsid w:val="00AC4B56"/>
    <w:rsid w:val="00AC5137"/>
    <w:rsid w:val="00AC5A34"/>
    <w:rsid w:val="00AC641C"/>
    <w:rsid w:val="00AC6928"/>
    <w:rsid w:val="00AD008B"/>
    <w:rsid w:val="00AD0179"/>
    <w:rsid w:val="00AD27BE"/>
    <w:rsid w:val="00AD29A2"/>
    <w:rsid w:val="00AD2CFC"/>
    <w:rsid w:val="00AD3E64"/>
    <w:rsid w:val="00AD3FC7"/>
    <w:rsid w:val="00AD487B"/>
    <w:rsid w:val="00AD4C74"/>
    <w:rsid w:val="00AD6614"/>
    <w:rsid w:val="00AD6F9C"/>
    <w:rsid w:val="00AD7248"/>
    <w:rsid w:val="00AE04B9"/>
    <w:rsid w:val="00AE068C"/>
    <w:rsid w:val="00AE08B9"/>
    <w:rsid w:val="00AE1F0A"/>
    <w:rsid w:val="00AE2616"/>
    <w:rsid w:val="00AE34AA"/>
    <w:rsid w:val="00AE381C"/>
    <w:rsid w:val="00AE3C02"/>
    <w:rsid w:val="00AE405B"/>
    <w:rsid w:val="00AE490B"/>
    <w:rsid w:val="00AE5D05"/>
    <w:rsid w:val="00AE6465"/>
    <w:rsid w:val="00AE6596"/>
    <w:rsid w:val="00AE6F40"/>
    <w:rsid w:val="00AE711A"/>
    <w:rsid w:val="00AE7794"/>
    <w:rsid w:val="00AF02E0"/>
    <w:rsid w:val="00AF0C4A"/>
    <w:rsid w:val="00AF0CC7"/>
    <w:rsid w:val="00AF1015"/>
    <w:rsid w:val="00AF1EDB"/>
    <w:rsid w:val="00AF1F72"/>
    <w:rsid w:val="00AF2F31"/>
    <w:rsid w:val="00AF3626"/>
    <w:rsid w:val="00AF4440"/>
    <w:rsid w:val="00AF520B"/>
    <w:rsid w:val="00AF6D6C"/>
    <w:rsid w:val="00AF7457"/>
    <w:rsid w:val="00AF7C4A"/>
    <w:rsid w:val="00AF7D99"/>
    <w:rsid w:val="00B00135"/>
    <w:rsid w:val="00B00E95"/>
    <w:rsid w:val="00B0113F"/>
    <w:rsid w:val="00B02343"/>
    <w:rsid w:val="00B026A6"/>
    <w:rsid w:val="00B02FAE"/>
    <w:rsid w:val="00B04399"/>
    <w:rsid w:val="00B04C0D"/>
    <w:rsid w:val="00B0536D"/>
    <w:rsid w:val="00B067E2"/>
    <w:rsid w:val="00B06F74"/>
    <w:rsid w:val="00B075C4"/>
    <w:rsid w:val="00B07728"/>
    <w:rsid w:val="00B07AD9"/>
    <w:rsid w:val="00B07D3D"/>
    <w:rsid w:val="00B105FF"/>
    <w:rsid w:val="00B1086A"/>
    <w:rsid w:val="00B10A39"/>
    <w:rsid w:val="00B113F7"/>
    <w:rsid w:val="00B1224A"/>
    <w:rsid w:val="00B1326A"/>
    <w:rsid w:val="00B13DDD"/>
    <w:rsid w:val="00B1405C"/>
    <w:rsid w:val="00B14A4B"/>
    <w:rsid w:val="00B14A68"/>
    <w:rsid w:val="00B151E8"/>
    <w:rsid w:val="00B15D1E"/>
    <w:rsid w:val="00B16238"/>
    <w:rsid w:val="00B2097F"/>
    <w:rsid w:val="00B20FAF"/>
    <w:rsid w:val="00B211F1"/>
    <w:rsid w:val="00B21C1B"/>
    <w:rsid w:val="00B21C65"/>
    <w:rsid w:val="00B21CE7"/>
    <w:rsid w:val="00B220FD"/>
    <w:rsid w:val="00B226CA"/>
    <w:rsid w:val="00B23331"/>
    <w:rsid w:val="00B23E72"/>
    <w:rsid w:val="00B25220"/>
    <w:rsid w:val="00B257EB"/>
    <w:rsid w:val="00B27C98"/>
    <w:rsid w:val="00B30E4E"/>
    <w:rsid w:val="00B31C7D"/>
    <w:rsid w:val="00B32198"/>
    <w:rsid w:val="00B32393"/>
    <w:rsid w:val="00B32808"/>
    <w:rsid w:val="00B330CB"/>
    <w:rsid w:val="00B33517"/>
    <w:rsid w:val="00B34C62"/>
    <w:rsid w:val="00B36FA9"/>
    <w:rsid w:val="00B37653"/>
    <w:rsid w:val="00B40BD6"/>
    <w:rsid w:val="00B41B11"/>
    <w:rsid w:val="00B422ED"/>
    <w:rsid w:val="00B4343F"/>
    <w:rsid w:val="00B43454"/>
    <w:rsid w:val="00B448D5"/>
    <w:rsid w:val="00B44D98"/>
    <w:rsid w:val="00B44FA6"/>
    <w:rsid w:val="00B45803"/>
    <w:rsid w:val="00B4595F"/>
    <w:rsid w:val="00B46374"/>
    <w:rsid w:val="00B47FE2"/>
    <w:rsid w:val="00B506F9"/>
    <w:rsid w:val="00B5228F"/>
    <w:rsid w:val="00B539F5"/>
    <w:rsid w:val="00B5538A"/>
    <w:rsid w:val="00B558FD"/>
    <w:rsid w:val="00B55B98"/>
    <w:rsid w:val="00B57A97"/>
    <w:rsid w:val="00B57E86"/>
    <w:rsid w:val="00B60018"/>
    <w:rsid w:val="00B61650"/>
    <w:rsid w:val="00B616B7"/>
    <w:rsid w:val="00B61CF5"/>
    <w:rsid w:val="00B62005"/>
    <w:rsid w:val="00B628B7"/>
    <w:rsid w:val="00B628F1"/>
    <w:rsid w:val="00B63268"/>
    <w:rsid w:val="00B632F3"/>
    <w:rsid w:val="00B632FF"/>
    <w:rsid w:val="00B6347F"/>
    <w:rsid w:val="00B63F98"/>
    <w:rsid w:val="00B6424D"/>
    <w:rsid w:val="00B65044"/>
    <w:rsid w:val="00B66DE6"/>
    <w:rsid w:val="00B67544"/>
    <w:rsid w:val="00B70070"/>
    <w:rsid w:val="00B70268"/>
    <w:rsid w:val="00B70DC0"/>
    <w:rsid w:val="00B71090"/>
    <w:rsid w:val="00B7177C"/>
    <w:rsid w:val="00B7181D"/>
    <w:rsid w:val="00B7203C"/>
    <w:rsid w:val="00B72AB0"/>
    <w:rsid w:val="00B7345F"/>
    <w:rsid w:val="00B738BE"/>
    <w:rsid w:val="00B7397C"/>
    <w:rsid w:val="00B739DE"/>
    <w:rsid w:val="00B74A70"/>
    <w:rsid w:val="00B7563E"/>
    <w:rsid w:val="00B75AF4"/>
    <w:rsid w:val="00B762A6"/>
    <w:rsid w:val="00B80A31"/>
    <w:rsid w:val="00B80B9E"/>
    <w:rsid w:val="00B81106"/>
    <w:rsid w:val="00B815FD"/>
    <w:rsid w:val="00B83ED4"/>
    <w:rsid w:val="00B842FD"/>
    <w:rsid w:val="00B8484E"/>
    <w:rsid w:val="00B85020"/>
    <w:rsid w:val="00B852CD"/>
    <w:rsid w:val="00B8620F"/>
    <w:rsid w:val="00B91409"/>
    <w:rsid w:val="00B9163C"/>
    <w:rsid w:val="00B92768"/>
    <w:rsid w:val="00B93AAD"/>
    <w:rsid w:val="00B93EE4"/>
    <w:rsid w:val="00B94503"/>
    <w:rsid w:val="00B94A3D"/>
    <w:rsid w:val="00B95AC3"/>
    <w:rsid w:val="00B96FA0"/>
    <w:rsid w:val="00B97549"/>
    <w:rsid w:val="00BA2D03"/>
    <w:rsid w:val="00BA2EBA"/>
    <w:rsid w:val="00BA34E9"/>
    <w:rsid w:val="00BA397A"/>
    <w:rsid w:val="00BA3D58"/>
    <w:rsid w:val="00BA425A"/>
    <w:rsid w:val="00BA4D88"/>
    <w:rsid w:val="00BA5400"/>
    <w:rsid w:val="00BA60D1"/>
    <w:rsid w:val="00BA631C"/>
    <w:rsid w:val="00BA6A8C"/>
    <w:rsid w:val="00BA6F15"/>
    <w:rsid w:val="00BB0003"/>
    <w:rsid w:val="00BB2F79"/>
    <w:rsid w:val="00BB3151"/>
    <w:rsid w:val="00BB3BD9"/>
    <w:rsid w:val="00BB576F"/>
    <w:rsid w:val="00BB5F21"/>
    <w:rsid w:val="00BB6E6E"/>
    <w:rsid w:val="00BB6EA6"/>
    <w:rsid w:val="00BB7A87"/>
    <w:rsid w:val="00BB7C70"/>
    <w:rsid w:val="00BC0754"/>
    <w:rsid w:val="00BC1B78"/>
    <w:rsid w:val="00BC1B8F"/>
    <w:rsid w:val="00BC284B"/>
    <w:rsid w:val="00BC47AC"/>
    <w:rsid w:val="00BC49AC"/>
    <w:rsid w:val="00BC57D1"/>
    <w:rsid w:val="00BC64D7"/>
    <w:rsid w:val="00BC6735"/>
    <w:rsid w:val="00BC71A4"/>
    <w:rsid w:val="00BD139F"/>
    <w:rsid w:val="00BD1B79"/>
    <w:rsid w:val="00BD2180"/>
    <w:rsid w:val="00BD2668"/>
    <w:rsid w:val="00BD418C"/>
    <w:rsid w:val="00BD4A44"/>
    <w:rsid w:val="00BD4FFF"/>
    <w:rsid w:val="00BD55F1"/>
    <w:rsid w:val="00BD59EE"/>
    <w:rsid w:val="00BD5F7C"/>
    <w:rsid w:val="00BD6241"/>
    <w:rsid w:val="00BD69D9"/>
    <w:rsid w:val="00BD7605"/>
    <w:rsid w:val="00BD7ECB"/>
    <w:rsid w:val="00BE086F"/>
    <w:rsid w:val="00BE09B2"/>
    <w:rsid w:val="00BE238E"/>
    <w:rsid w:val="00BE28EC"/>
    <w:rsid w:val="00BE2B2E"/>
    <w:rsid w:val="00BE3856"/>
    <w:rsid w:val="00BE3DE5"/>
    <w:rsid w:val="00BE3FE9"/>
    <w:rsid w:val="00BE40CA"/>
    <w:rsid w:val="00BE4360"/>
    <w:rsid w:val="00BE437F"/>
    <w:rsid w:val="00BE539F"/>
    <w:rsid w:val="00BE5536"/>
    <w:rsid w:val="00BE58FF"/>
    <w:rsid w:val="00BE6C74"/>
    <w:rsid w:val="00BE7497"/>
    <w:rsid w:val="00BE7EB7"/>
    <w:rsid w:val="00BF1808"/>
    <w:rsid w:val="00BF27FC"/>
    <w:rsid w:val="00BF3943"/>
    <w:rsid w:val="00BF4037"/>
    <w:rsid w:val="00BF42B0"/>
    <w:rsid w:val="00BF5038"/>
    <w:rsid w:val="00BF64D1"/>
    <w:rsid w:val="00C00639"/>
    <w:rsid w:val="00C00798"/>
    <w:rsid w:val="00C008E1"/>
    <w:rsid w:val="00C00B8A"/>
    <w:rsid w:val="00C01C15"/>
    <w:rsid w:val="00C02CDA"/>
    <w:rsid w:val="00C0311E"/>
    <w:rsid w:val="00C03B4B"/>
    <w:rsid w:val="00C03B88"/>
    <w:rsid w:val="00C046AF"/>
    <w:rsid w:val="00C048AA"/>
    <w:rsid w:val="00C04B19"/>
    <w:rsid w:val="00C0567D"/>
    <w:rsid w:val="00C06221"/>
    <w:rsid w:val="00C0793A"/>
    <w:rsid w:val="00C07AA0"/>
    <w:rsid w:val="00C1090E"/>
    <w:rsid w:val="00C12681"/>
    <w:rsid w:val="00C13439"/>
    <w:rsid w:val="00C134F2"/>
    <w:rsid w:val="00C13731"/>
    <w:rsid w:val="00C13AA6"/>
    <w:rsid w:val="00C13AC6"/>
    <w:rsid w:val="00C13EAE"/>
    <w:rsid w:val="00C14438"/>
    <w:rsid w:val="00C1617A"/>
    <w:rsid w:val="00C1733A"/>
    <w:rsid w:val="00C1785C"/>
    <w:rsid w:val="00C22013"/>
    <w:rsid w:val="00C227DE"/>
    <w:rsid w:val="00C22BAD"/>
    <w:rsid w:val="00C233C1"/>
    <w:rsid w:val="00C23B13"/>
    <w:rsid w:val="00C23B14"/>
    <w:rsid w:val="00C2474E"/>
    <w:rsid w:val="00C25ADA"/>
    <w:rsid w:val="00C25E32"/>
    <w:rsid w:val="00C265E5"/>
    <w:rsid w:val="00C26E10"/>
    <w:rsid w:val="00C2752D"/>
    <w:rsid w:val="00C277A5"/>
    <w:rsid w:val="00C3070D"/>
    <w:rsid w:val="00C313BA"/>
    <w:rsid w:val="00C33375"/>
    <w:rsid w:val="00C333D6"/>
    <w:rsid w:val="00C3492C"/>
    <w:rsid w:val="00C355D2"/>
    <w:rsid w:val="00C3640B"/>
    <w:rsid w:val="00C379F2"/>
    <w:rsid w:val="00C400A4"/>
    <w:rsid w:val="00C4061F"/>
    <w:rsid w:val="00C41262"/>
    <w:rsid w:val="00C4127D"/>
    <w:rsid w:val="00C415BE"/>
    <w:rsid w:val="00C41704"/>
    <w:rsid w:val="00C441BC"/>
    <w:rsid w:val="00C44735"/>
    <w:rsid w:val="00C466B5"/>
    <w:rsid w:val="00C50054"/>
    <w:rsid w:val="00C50565"/>
    <w:rsid w:val="00C50650"/>
    <w:rsid w:val="00C50ABE"/>
    <w:rsid w:val="00C515BC"/>
    <w:rsid w:val="00C515CA"/>
    <w:rsid w:val="00C53206"/>
    <w:rsid w:val="00C5427D"/>
    <w:rsid w:val="00C54716"/>
    <w:rsid w:val="00C547A6"/>
    <w:rsid w:val="00C54A31"/>
    <w:rsid w:val="00C550B6"/>
    <w:rsid w:val="00C60038"/>
    <w:rsid w:val="00C606BA"/>
    <w:rsid w:val="00C61300"/>
    <w:rsid w:val="00C62E25"/>
    <w:rsid w:val="00C62EBF"/>
    <w:rsid w:val="00C6366D"/>
    <w:rsid w:val="00C63837"/>
    <w:rsid w:val="00C63B31"/>
    <w:rsid w:val="00C63ED3"/>
    <w:rsid w:val="00C64689"/>
    <w:rsid w:val="00C65879"/>
    <w:rsid w:val="00C66292"/>
    <w:rsid w:val="00C67ABE"/>
    <w:rsid w:val="00C67B17"/>
    <w:rsid w:val="00C70270"/>
    <w:rsid w:val="00C70E2A"/>
    <w:rsid w:val="00C711EE"/>
    <w:rsid w:val="00C713EC"/>
    <w:rsid w:val="00C71C17"/>
    <w:rsid w:val="00C72CD9"/>
    <w:rsid w:val="00C75319"/>
    <w:rsid w:val="00C75720"/>
    <w:rsid w:val="00C76146"/>
    <w:rsid w:val="00C7671F"/>
    <w:rsid w:val="00C77145"/>
    <w:rsid w:val="00C7751D"/>
    <w:rsid w:val="00C77C15"/>
    <w:rsid w:val="00C817DD"/>
    <w:rsid w:val="00C818DB"/>
    <w:rsid w:val="00C82100"/>
    <w:rsid w:val="00C823FC"/>
    <w:rsid w:val="00C82753"/>
    <w:rsid w:val="00C832B1"/>
    <w:rsid w:val="00C83E0D"/>
    <w:rsid w:val="00C84E40"/>
    <w:rsid w:val="00C8654B"/>
    <w:rsid w:val="00C8741E"/>
    <w:rsid w:val="00C87857"/>
    <w:rsid w:val="00C87A89"/>
    <w:rsid w:val="00C9135B"/>
    <w:rsid w:val="00C919DB"/>
    <w:rsid w:val="00C92BDC"/>
    <w:rsid w:val="00C939DB"/>
    <w:rsid w:val="00C94AB5"/>
    <w:rsid w:val="00C950E9"/>
    <w:rsid w:val="00C96D3D"/>
    <w:rsid w:val="00C9742F"/>
    <w:rsid w:val="00CA1398"/>
    <w:rsid w:val="00CA3B5D"/>
    <w:rsid w:val="00CA3C13"/>
    <w:rsid w:val="00CA3F90"/>
    <w:rsid w:val="00CA5A78"/>
    <w:rsid w:val="00CA5B47"/>
    <w:rsid w:val="00CA6713"/>
    <w:rsid w:val="00CA6B54"/>
    <w:rsid w:val="00CA6C0C"/>
    <w:rsid w:val="00CA7147"/>
    <w:rsid w:val="00CA72CB"/>
    <w:rsid w:val="00CA74B2"/>
    <w:rsid w:val="00CA7607"/>
    <w:rsid w:val="00CA767A"/>
    <w:rsid w:val="00CB1034"/>
    <w:rsid w:val="00CB1588"/>
    <w:rsid w:val="00CB16E6"/>
    <w:rsid w:val="00CB1837"/>
    <w:rsid w:val="00CB277F"/>
    <w:rsid w:val="00CB3478"/>
    <w:rsid w:val="00CB472E"/>
    <w:rsid w:val="00CB530E"/>
    <w:rsid w:val="00CB773C"/>
    <w:rsid w:val="00CC0041"/>
    <w:rsid w:val="00CC05AE"/>
    <w:rsid w:val="00CC065A"/>
    <w:rsid w:val="00CC0CD5"/>
    <w:rsid w:val="00CC0E60"/>
    <w:rsid w:val="00CC1244"/>
    <w:rsid w:val="00CC178B"/>
    <w:rsid w:val="00CC1F55"/>
    <w:rsid w:val="00CC39A8"/>
    <w:rsid w:val="00CC62E8"/>
    <w:rsid w:val="00CC654F"/>
    <w:rsid w:val="00CC71F0"/>
    <w:rsid w:val="00CD0C8C"/>
    <w:rsid w:val="00CD2500"/>
    <w:rsid w:val="00CD25CF"/>
    <w:rsid w:val="00CD2ADA"/>
    <w:rsid w:val="00CD2CA7"/>
    <w:rsid w:val="00CD434B"/>
    <w:rsid w:val="00CD50E2"/>
    <w:rsid w:val="00CD55B2"/>
    <w:rsid w:val="00CD65FA"/>
    <w:rsid w:val="00CD73A3"/>
    <w:rsid w:val="00CE1343"/>
    <w:rsid w:val="00CE23D7"/>
    <w:rsid w:val="00CE2E27"/>
    <w:rsid w:val="00CE2F23"/>
    <w:rsid w:val="00CE50B8"/>
    <w:rsid w:val="00CE5239"/>
    <w:rsid w:val="00CE54C8"/>
    <w:rsid w:val="00CE5911"/>
    <w:rsid w:val="00CE5CC3"/>
    <w:rsid w:val="00CE6185"/>
    <w:rsid w:val="00CE635F"/>
    <w:rsid w:val="00CE774C"/>
    <w:rsid w:val="00CE77CA"/>
    <w:rsid w:val="00CE79CB"/>
    <w:rsid w:val="00CE7E0F"/>
    <w:rsid w:val="00CF1DA2"/>
    <w:rsid w:val="00CF47F4"/>
    <w:rsid w:val="00CF58BB"/>
    <w:rsid w:val="00CF6D01"/>
    <w:rsid w:val="00CF731E"/>
    <w:rsid w:val="00D00B05"/>
    <w:rsid w:val="00D0292E"/>
    <w:rsid w:val="00D02F0D"/>
    <w:rsid w:val="00D043CB"/>
    <w:rsid w:val="00D049A9"/>
    <w:rsid w:val="00D10643"/>
    <w:rsid w:val="00D10CE6"/>
    <w:rsid w:val="00D11724"/>
    <w:rsid w:val="00D11DB5"/>
    <w:rsid w:val="00D12FEC"/>
    <w:rsid w:val="00D13666"/>
    <w:rsid w:val="00D13BD7"/>
    <w:rsid w:val="00D15122"/>
    <w:rsid w:val="00D156B9"/>
    <w:rsid w:val="00D15AE7"/>
    <w:rsid w:val="00D15C8D"/>
    <w:rsid w:val="00D15CDE"/>
    <w:rsid w:val="00D15DBA"/>
    <w:rsid w:val="00D164DC"/>
    <w:rsid w:val="00D16614"/>
    <w:rsid w:val="00D168DF"/>
    <w:rsid w:val="00D16A45"/>
    <w:rsid w:val="00D205C9"/>
    <w:rsid w:val="00D20BE0"/>
    <w:rsid w:val="00D20C4A"/>
    <w:rsid w:val="00D211C1"/>
    <w:rsid w:val="00D2146D"/>
    <w:rsid w:val="00D21B90"/>
    <w:rsid w:val="00D21D56"/>
    <w:rsid w:val="00D22298"/>
    <w:rsid w:val="00D240C7"/>
    <w:rsid w:val="00D24C60"/>
    <w:rsid w:val="00D266C9"/>
    <w:rsid w:val="00D2678E"/>
    <w:rsid w:val="00D30A53"/>
    <w:rsid w:val="00D30B5A"/>
    <w:rsid w:val="00D3119A"/>
    <w:rsid w:val="00D31986"/>
    <w:rsid w:val="00D323D9"/>
    <w:rsid w:val="00D33387"/>
    <w:rsid w:val="00D33CAC"/>
    <w:rsid w:val="00D34245"/>
    <w:rsid w:val="00D34685"/>
    <w:rsid w:val="00D34769"/>
    <w:rsid w:val="00D35324"/>
    <w:rsid w:val="00D35BC0"/>
    <w:rsid w:val="00D36386"/>
    <w:rsid w:val="00D36CF3"/>
    <w:rsid w:val="00D401CC"/>
    <w:rsid w:val="00D40C85"/>
    <w:rsid w:val="00D4137E"/>
    <w:rsid w:val="00D42671"/>
    <w:rsid w:val="00D42913"/>
    <w:rsid w:val="00D42978"/>
    <w:rsid w:val="00D42DAA"/>
    <w:rsid w:val="00D42E61"/>
    <w:rsid w:val="00D43278"/>
    <w:rsid w:val="00D43F52"/>
    <w:rsid w:val="00D44635"/>
    <w:rsid w:val="00D44E4F"/>
    <w:rsid w:val="00D4541C"/>
    <w:rsid w:val="00D4567A"/>
    <w:rsid w:val="00D4598D"/>
    <w:rsid w:val="00D45A13"/>
    <w:rsid w:val="00D45A9D"/>
    <w:rsid w:val="00D45BCC"/>
    <w:rsid w:val="00D45EEB"/>
    <w:rsid w:val="00D463B6"/>
    <w:rsid w:val="00D46424"/>
    <w:rsid w:val="00D469CD"/>
    <w:rsid w:val="00D47278"/>
    <w:rsid w:val="00D47358"/>
    <w:rsid w:val="00D50967"/>
    <w:rsid w:val="00D50C16"/>
    <w:rsid w:val="00D5120C"/>
    <w:rsid w:val="00D51455"/>
    <w:rsid w:val="00D51774"/>
    <w:rsid w:val="00D52052"/>
    <w:rsid w:val="00D5238B"/>
    <w:rsid w:val="00D537A5"/>
    <w:rsid w:val="00D5388C"/>
    <w:rsid w:val="00D53D74"/>
    <w:rsid w:val="00D54008"/>
    <w:rsid w:val="00D541D6"/>
    <w:rsid w:val="00D54BF6"/>
    <w:rsid w:val="00D55677"/>
    <w:rsid w:val="00D55FBC"/>
    <w:rsid w:val="00D5682C"/>
    <w:rsid w:val="00D56F4B"/>
    <w:rsid w:val="00D57BB0"/>
    <w:rsid w:val="00D57E13"/>
    <w:rsid w:val="00D600CC"/>
    <w:rsid w:val="00D604DB"/>
    <w:rsid w:val="00D619EE"/>
    <w:rsid w:val="00D62179"/>
    <w:rsid w:val="00D62C0D"/>
    <w:rsid w:val="00D631DA"/>
    <w:rsid w:val="00D6373F"/>
    <w:rsid w:val="00D63E1B"/>
    <w:rsid w:val="00D64655"/>
    <w:rsid w:val="00D64E67"/>
    <w:rsid w:val="00D65B4D"/>
    <w:rsid w:val="00D65CB6"/>
    <w:rsid w:val="00D66EBD"/>
    <w:rsid w:val="00D66F79"/>
    <w:rsid w:val="00D6744B"/>
    <w:rsid w:val="00D678D0"/>
    <w:rsid w:val="00D70681"/>
    <w:rsid w:val="00D70D68"/>
    <w:rsid w:val="00D70DB7"/>
    <w:rsid w:val="00D73235"/>
    <w:rsid w:val="00D73A5B"/>
    <w:rsid w:val="00D74103"/>
    <w:rsid w:val="00D758D8"/>
    <w:rsid w:val="00D77036"/>
    <w:rsid w:val="00D806F5"/>
    <w:rsid w:val="00D80892"/>
    <w:rsid w:val="00D81B58"/>
    <w:rsid w:val="00D82040"/>
    <w:rsid w:val="00D82A60"/>
    <w:rsid w:val="00D82CB9"/>
    <w:rsid w:val="00D830FB"/>
    <w:rsid w:val="00D8329A"/>
    <w:rsid w:val="00D8329D"/>
    <w:rsid w:val="00D842A9"/>
    <w:rsid w:val="00D8474F"/>
    <w:rsid w:val="00D847F1"/>
    <w:rsid w:val="00D85057"/>
    <w:rsid w:val="00D906BE"/>
    <w:rsid w:val="00D9160B"/>
    <w:rsid w:val="00D91A5A"/>
    <w:rsid w:val="00D91D97"/>
    <w:rsid w:val="00D92DE0"/>
    <w:rsid w:val="00D93D48"/>
    <w:rsid w:val="00D94BA7"/>
    <w:rsid w:val="00D94F56"/>
    <w:rsid w:val="00D950AE"/>
    <w:rsid w:val="00D9561C"/>
    <w:rsid w:val="00D95907"/>
    <w:rsid w:val="00D96637"/>
    <w:rsid w:val="00D96B1D"/>
    <w:rsid w:val="00D9774E"/>
    <w:rsid w:val="00D978A9"/>
    <w:rsid w:val="00D97F70"/>
    <w:rsid w:val="00DA064D"/>
    <w:rsid w:val="00DA21A4"/>
    <w:rsid w:val="00DA32DF"/>
    <w:rsid w:val="00DA3B7E"/>
    <w:rsid w:val="00DA43B8"/>
    <w:rsid w:val="00DA4B62"/>
    <w:rsid w:val="00DA54A1"/>
    <w:rsid w:val="00DA5C69"/>
    <w:rsid w:val="00DA704C"/>
    <w:rsid w:val="00DA7258"/>
    <w:rsid w:val="00DB0C05"/>
    <w:rsid w:val="00DB1648"/>
    <w:rsid w:val="00DB4056"/>
    <w:rsid w:val="00DB4332"/>
    <w:rsid w:val="00DB4729"/>
    <w:rsid w:val="00DB61E4"/>
    <w:rsid w:val="00DB74CA"/>
    <w:rsid w:val="00DB7686"/>
    <w:rsid w:val="00DC046D"/>
    <w:rsid w:val="00DC054E"/>
    <w:rsid w:val="00DC0683"/>
    <w:rsid w:val="00DC0858"/>
    <w:rsid w:val="00DC11A9"/>
    <w:rsid w:val="00DC14BC"/>
    <w:rsid w:val="00DC1592"/>
    <w:rsid w:val="00DC32CD"/>
    <w:rsid w:val="00DC4FCE"/>
    <w:rsid w:val="00DC5516"/>
    <w:rsid w:val="00DC5C2C"/>
    <w:rsid w:val="00DC60D4"/>
    <w:rsid w:val="00DC6211"/>
    <w:rsid w:val="00DC6B4D"/>
    <w:rsid w:val="00DC711B"/>
    <w:rsid w:val="00DD0B4F"/>
    <w:rsid w:val="00DD0BEF"/>
    <w:rsid w:val="00DD1A20"/>
    <w:rsid w:val="00DD1EA2"/>
    <w:rsid w:val="00DD2277"/>
    <w:rsid w:val="00DD242F"/>
    <w:rsid w:val="00DD24EE"/>
    <w:rsid w:val="00DD282E"/>
    <w:rsid w:val="00DD2B99"/>
    <w:rsid w:val="00DD2D29"/>
    <w:rsid w:val="00DD3194"/>
    <w:rsid w:val="00DD328D"/>
    <w:rsid w:val="00DD328E"/>
    <w:rsid w:val="00DD3738"/>
    <w:rsid w:val="00DD3B3F"/>
    <w:rsid w:val="00DD496F"/>
    <w:rsid w:val="00DD4CA6"/>
    <w:rsid w:val="00DD520D"/>
    <w:rsid w:val="00DD5C7D"/>
    <w:rsid w:val="00DD610B"/>
    <w:rsid w:val="00DD6249"/>
    <w:rsid w:val="00DD64D4"/>
    <w:rsid w:val="00DD76BE"/>
    <w:rsid w:val="00DD7FD1"/>
    <w:rsid w:val="00DE0A98"/>
    <w:rsid w:val="00DE0C35"/>
    <w:rsid w:val="00DE1207"/>
    <w:rsid w:val="00DE15B9"/>
    <w:rsid w:val="00DE1D33"/>
    <w:rsid w:val="00DE253E"/>
    <w:rsid w:val="00DE2623"/>
    <w:rsid w:val="00DE2B5C"/>
    <w:rsid w:val="00DE40ED"/>
    <w:rsid w:val="00DE465F"/>
    <w:rsid w:val="00DE50C3"/>
    <w:rsid w:val="00DE5669"/>
    <w:rsid w:val="00DE5D51"/>
    <w:rsid w:val="00DE5E7F"/>
    <w:rsid w:val="00DE63AD"/>
    <w:rsid w:val="00DE6AF9"/>
    <w:rsid w:val="00DF0275"/>
    <w:rsid w:val="00DF0AE7"/>
    <w:rsid w:val="00DF180E"/>
    <w:rsid w:val="00DF1B7E"/>
    <w:rsid w:val="00DF25A8"/>
    <w:rsid w:val="00DF3BE7"/>
    <w:rsid w:val="00DF44D4"/>
    <w:rsid w:val="00DF55D3"/>
    <w:rsid w:val="00DF5B0F"/>
    <w:rsid w:val="00DF5CC5"/>
    <w:rsid w:val="00DF7E75"/>
    <w:rsid w:val="00E00036"/>
    <w:rsid w:val="00E00A5B"/>
    <w:rsid w:val="00E00ED5"/>
    <w:rsid w:val="00E0307D"/>
    <w:rsid w:val="00E038C7"/>
    <w:rsid w:val="00E0421A"/>
    <w:rsid w:val="00E043D9"/>
    <w:rsid w:val="00E0703D"/>
    <w:rsid w:val="00E0717C"/>
    <w:rsid w:val="00E075F3"/>
    <w:rsid w:val="00E07A59"/>
    <w:rsid w:val="00E07BB4"/>
    <w:rsid w:val="00E10360"/>
    <w:rsid w:val="00E11A28"/>
    <w:rsid w:val="00E11B07"/>
    <w:rsid w:val="00E12A8B"/>
    <w:rsid w:val="00E12DCB"/>
    <w:rsid w:val="00E12F5D"/>
    <w:rsid w:val="00E130AE"/>
    <w:rsid w:val="00E13827"/>
    <w:rsid w:val="00E13990"/>
    <w:rsid w:val="00E16652"/>
    <w:rsid w:val="00E16686"/>
    <w:rsid w:val="00E17185"/>
    <w:rsid w:val="00E17B2F"/>
    <w:rsid w:val="00E203CD"/>
    <w:rsid w:val="00E20FDA"/>
    <w:rsid w:val="00E2101B"/>
    <w:rsid w:val="00E218E1"/>
    <w:rsid w:val="00E21F1D"/>
    <w:rsid w:val="00E23B07"/>
    <w:rsid w:val="00E25941"/>
    <w:rsid w:val="00E26506"/>
    <w:rsid w:val="00E26BF6"/>
    <w:rsid w:val="00E32DD5"/>
    <w:rsid w:val="00E33A40"/>
    <w:rsid w:val="00E33A7D"/>
    <w:rsid w:val="00E3407F"/>
    <w:rsid w:val="00E342D8"/>
    <w:rsid w:val="00E352A1"/>
    <w:rsid w:val="00E3547A"/>
    <w:rsid w:val="00E35BA2"/>
    <w:rsid w:val="00E3604B"/>
    <w:rsid w:val="00E36FB8"/>
    <w:rsid w:val="00E37D97"/>
    <w:rsid w:val="00E40339"/>
    <w:rsid w:val="00E407BB"/>
    <w:rsid w:val="00E4098F"/>
    <w:rsid w:val="00E40A4E"/>
    <w:rsid w:val="00E40B2A"/>
    <w:rsid w:val="00E41EF7"/>
    <w:rsid w:val="00E423E8"/>
    <w:rsid w:val="00E43CEF"/>
    <w:rsid w:val="00E43D6F"/>
    <w:rsid w:val="00E44216"/>
    <w:rsid w:val="00E443FE"/>
    <w:rsid w:val="00E449FB"/>
    <w:rsid w:val="00E44FD5"/>
    <w:rsid w:val="00E45AA7"/>
    <w:rsid w:val="00E4618B"/>
    <w:rsid w:val="00E4666D"/>
    <w:rsid w:val="00E46BF1"/>
    <w:rsid w:val="00E47895"/>
    <w:rsid w:val="00E47915"/>
    <w:rsid w:val="00E51204"/>
    <w:rsid w:val="00E528BC"/>
    <w:rsid w:val="00E52CE7"/>
    <w:rsid w:val="00E52E03"/>
    <w:rsid w:val="00E53BA7"/>
    <w:rsid w:val="00E5467D"/>
    <w:rsid w:val="00E54F63"/>
    <w:rsid w:val="00E55EE9"/>
    <w:rsid w:val="00E56D6C"/>
    <w:rsid w:val="00E5714E"/>
    <w:rsid w:val="00E57A40"/>
    <w:rsid w:val="00E57B79"/>
    <w:rsid w:val="00E60175"/>
    <w:rsid w:val="00E601D8"/>
    <w:rsid w:val="00E606DC"/>
    <w:rsid w:val="00E6095F"/>
    <w:rsid w:val="00E60F97"/>
    <w:rsid w:val="00E61939"/>
    <w:rsid w:val="00E6338A"/>
    <w:rsid w:val="00E6349E"/>
    <w:rsid w:val="00E64006"/>
    <w:rsid w:val="00E64BA1"/>
    <w:rsid w:val="00E64F1C"/>
    <w:rsid w:val="00E652EB"/>
    <w:rsid w:val="00E6558C"/>
    <w:rsid w:val="00E65772"/>
    <w:rsid w:val="00E66131"/>
    <w:rsid w:val="00E6691F"/>
    <w:rsid w:val="00E71B56"/>
    <w:rsid w:val="00E72277"/>
    <w:rsid w:val="00E725D4"/>
    <w:rsid w:val="00E74886"/>
    <w:rsid w:val="00E74908"/>
    <w:rsid w:val="00E74C89"/>
    <w:rsid w:val="00E74E68"/>
    <w:rsid w:val="00E75367"/>
    <w:rsid w:val="00E7554E"/>
    <w:rsid w:val="00E75767"/>
    <w:rsid w:val="00E76B23"/>
    <w:rsid w:val="00E80EBB"/>
    <w:rsid w:val="00E812D8"/>
    <w:rsid w:val="00E81BF1"/>
    <w:rsid w:val="00E83F77"/>
    <w:rsid w:val="00E843A9"/>
    <w:rsid w:val="00E85668"/>
    <w:rsid w:val="00E85A85"/>
    <w:rsid w:val="00E85D0A"/>
    <w:rsid w:val="00E8655E"/>
    <w:rsid w:val="00E8677D"/>
    <w:rsid w:val="00E86E17"/>
    <w:rsid w:val="00E906CE"/>
    <w:rsid w:val="00E9076B"/>
    <w:rsid w:val="00E90CC9"/>
    <w:rsid w:val="00E90FB4"/>
    <w:rsid w:val="00E91246"/>
    <w:rsid w:val="00E9149A"/>
    <w:rsid w:val="00E92192"/>
    <w:rsid w:val="00E92201"/>
    <w:rsid w:val="00E923B9"/>
    <w:rsid w:val="00E9339B"/>
    <w:rsid w:val="00E93592"/>
    <w:rsid w:val="00E93FAA"/>
    <w:rsid w:val="00E94825"/>
    <w:rsid w:val="00E95868"/>
    <w:rsid w:val="00E95B84"/>
    <w:rsid w:val="00E95CBF"/>
    <w:rsid w:val="00E96243"/>
    <w:rsid w:val="00E9734D"/>
    <w:rsid w:val="00E976EF"/>
    <w:rsid w:val="00EA0032"/>
    <w:rsid w:val="00EA052E"/>
    <w:rsid w:val="00EA0D6A"/>
    <w:rsid w:val="00EA2F59"/>
    <w:rsid w:val="00EA46A2"/>
    <w:rsid w:val="00EA5144"/>
    <w:rsid w:val="00EA5A4D"/>
    <w:rsid w:val="00EA5B5D"/>
    <w:rsid w:val="00EA5C6C"/>
    <w:rsid w:val="00EA6399"/>
    <w:rsid w:val="00EA6458"/>
    <w:rsid w:val="00EA7C84"/>
    <w:rsid w:val="00EB09CA"/>
    <w:rsid w:val="00EB211B"/>
    <w:rsid w:val="00EB297D"/>
    <w:rsid w:val="00EB302C"/>
    <w:rsid w:val="00EB3881"/>
    <w:rsid w:val="00EB49D4"/>
    <w:rsid w:val="00EB5744"/>
    <w:rsid w:val="00EB7415"/>
    <w:rsid w:val="00EB7671"/>
    <w:rsid w:val="00EB767D"/>
    <w:rsid w:val="00EB7935"/>
    <w:rsid w:val="00EC125D"/>
    <w:rsid w:val="00EC214A"/>
    <w:rsid w:val="00EC3DB6"/>
    <w:rsid w:val="00EC54D8"/>
    <w:rsid w:val="00EC5F0D"/>
    <w:rsid w:val="00EC5F17"/>
    <w:rsid w:val="00EC6625"/>
    <w:rsid w:val="00EC73C4"/>
    <w:rsid w:val="00ED0B57"/>
    <w:rsid w:val="00ED0CC2"/>
    <w:rsid w:val="00ED1312"/>
    <w:rsid w:val="00ED1C9D"/>
    <w:rsid w:val="00ED1D62"/>
    <w:rsid w:val="00ED2236"/>
    <w:rsid w:val="00ED24CD"/>
    <w:rsid w:val="00ED28A8"/>
    <w:rsid w:val="00ED305B"/>
    <w:rsid w:val="00ED30E0"/>
    <w:rsid w:val="00ED38CD"/>
    <w:rsid w:val="00ED3A70"/>
    <w:rsid w:val="00ED428C"/>
    <w:rsid w:val="00ED4C8F"/>
    <w:rsid w:val="00ED5121"/>
    <w:rsid w:val="00ED513C"/>
    <w:rsid w:val="00ED549D"/>
    <w:rsid w:val="00ED5BE9"/>
    <w:rsid w:val="00ED6807"/>
    <w:rsid w:val="00ED6BCE"/>
    <w:rsid w:val="00ED7CAF"/>
    <w:rsid w:val="00ED7E23"/>
    <w:rsid w:val="00EE04C9"/>
    <w:rsid w:val="00EE140F"/>
    <w:rsid w:val="00EE14B3"/>
    <w:rsid w:val="00EE14D7"/>
    <w:rsid w:val="00EE1FB3"/>
    <w:rsid w:val="00EE4209"/>
    <w:rsid w:val="00EE50AF"/>
    <w:rsid w:val="00EE57F6"/>
    <w:rsid w:val="00EE6256"/>
    <w:rsid w:val="00EE6268"/>
    <w:rsid w:val="00EE7A8F"/>
    <w:rsid w:val="00EF0099"/>
    <w:rsid w:val="00EF0B3C"/>
    <w:rsid w:val="00EF20F9"/>
    <w:rsid w:val="00EF3E08"/>
    <w:rsid w:val="00EF3F8E"/>
    <w:rsid w:val="00EF4018"/>
    <w:rsid w:val="00EF4453"/>
    <w:rsid w:val="00EF5265"/>
    <w:rsid w:val="00EF62BE"/>
    <w:rsid w:val="00EF6319"/>
    <w:rsid w:val="00EF6AD8"/>
    <w:rsid w:val="00EF7624"/>
    <w:rsid w:val="00EF769C"/>
    <w:rsid w:val="00F0007F"/>
    <w:rsid w:val="00F03D44"/>
    <w:rsid w:val="00F03F9C"/>
    <w:rsid w:val="00F04254"/>
    <w:rsid w:val="00F04748"/>
    <w:rsid w:val="00F04C57"/>
    <w:rsid w:val="00F04F30"/>
    <w:rsid w:val="00F05B2E"/>
    <w:rsid w:val="00F06C36"/>
    <w:rsid w:val="00F06E9B"/>
    <w:rsid w:val="00F1006B"/>
    <w:rsid w:val="00F10103"/>
    <w:rsid w:val="00F10584"/>
    <w:rsid w:val="00F1121F"/>
    <w:rsid w:val="00F117B0"/>
    <w:rsid w:val="00F118F4"/>
    <w:rsid w:val="00F124BC"/>
    <w:rsid w:val="00F13596"/>
    <w:rsid w:val="00F13B08"/>
    <w:rsid w:val="00F13EC2"/>
    <w:rsid w:val="00F14AAA"/>
    <w:rsid w:val="00F14D9D"/>
    <w:rsid w:val="00F1634C"/>
    <w:rsid w:val="00F17014"/>
    <w:rsid w:val="00F20159"/>
    <w:rsid w:val="00F21054"/>
    <w:rsid w:val="00F2206B"/>
    <w:rsid w:val="00F22EF0"/>
    <w:rsid w:val="00F23D65"/>
    <w:rsid w:val="00F24176"/>
    <w:rsid w:val="00F250AB"/>
    <w:rsid w:val="00F2514C"/>
    <w:rsid w:val="00F2562C"/>
    <w:rsid w:val="00F25784"/>
    <w:rsid w:val="00F265A4"/>
    <w:rsid w:val="00F273BE"/>
    <w:rsid w:val="00F30D59"/>
    <w:rsid w:val="00F30D96"/>
    <w:rsid w:val="00F32D6F"/>
    <w:rsid w:val="00F32D79"/>
    <w:rsid w:val="00F330E1"/>
    <w:rsid w:val="00F346E8"/>
    <w:rsid w:val="00F3547E"/>
    <w:rsid w:val="00F3567F"/>
    <w:rsid w:val="00F358AF"/>
    <w:rsid w:val="00F377DF"/>
    <w:rsid w:val="00F378BD"/>
    <w:rsid w:val="00F37AFB"/>
    <w:rsid w:val="00F400B0"/>
    <w:rsid w:val="00F402D8"/>
    <w:rsid w:val="00F4062F"/>
    <w:rsid w:val="00F417F1"/>
    <w:rsid w:val="00F432D8"/>
    <w:rsid w:val="00F4344D"/>
    <w:rsid w:val="00F435B1"/>
    <w:rsid w:val="00F435B5"/>
    <w:rsid w:val="00F439D0"/>
    <w:rsid w:val="00F43B08"/>
    <w:rsid w:val="00F43C05"/>
    <w:rsid w:val="00F4416A"/>
    <w:rsid w:val="00F44BE6"/>
    <w:rsid w:val="00F451FA"/>
    <w:rsid w:val="00F502D7"/>
    <w:rsid w:val="00F50602"/>
    <w:rsid w:val="00F50604"/>
    <w:rsid w:val="00F50786"/>
    <w:rsid w:val="00F50B74"/>
    <w:rsid w:val="00F51151"/>
    <w:rsid w:val="00F5126A"/>
    <w:rsid w:val="00F51417"/>
    <w:rsid w:val="00F51C2C"/>
    <w:rsid w:val="00F5209A"/>
    <w:rsid w:val="00F527C1"/>
    <w:rsid w:val="00F52AD7"/>
    <w:rsid w:val="00F53734"/>
    <w:rsid w:val="00F54687"/>
    <w:rsid w:val="00F5510B"/>
    <w:rsid w:val="00F557E0"/>
    <w:rsid w:val="00F55C59"/>
    <w:rsid w:val="00F5731B"/>
    <w:rsid w:val="00F600C6"/>
    <w:rsid w:val="00F607F8"/>
    <w:rsid w:val="00F608F9"/>
    <w:rsid w:val="00F61217"/>
    <w:rsid w:val="00F63D07"/>
    <w:rsid w:val="00F63DB4"/>
    <w:rsid w:val="00F63EEF"/>
    <w:rsid w:val="00F6451C"/>
    <w:rsid w:val="00F65187"/>
    <w:rsid w:val="00F66268"/>
    <w:rsid w:val="00F66D80"/>
    <w:rsid w:val="00F671E1"/>
    <w:rsid w:val="00F67862"/>
    <w:rsid w:val="00F67BE6"/>
    <w:rsid w:val="00F70D7E"/>
    <w:rsid w:val="00F717EE"/>
    <w:rsid w:val="00F71834"/>
    <w:rsid w:val="00F7214A"/>
    <w:rsid w:val="00F731B4"/>
    <w:rsid w:val="00F732C2"/>
    <w:rsid w:val="00F73557"/>
    <w:rsid w:val="00F73C32"/>
    <w:rsid w:val="00F73F28"/>
    <w:rsid w:val="00F74764"/>
    <w:rsid w:val="00F7495B"/>
    <w:rsid w:val="00F75ACE"/>
    <w:rsid w:val="00F75E94"/>
    <w:rsid w:val="00F7643B"/>
    <w:rsid w:val="00F76AAF"/>
    <w:rsid w:val="00F76D5E"/>
    <w:rsid w:val="00F7710E"/>
    <w:rsid w:val="00F773F3"/>
    <w:rsid w:val="00F77907"/>
    <w:rsid w:val="00F77CB5"/>
    <w:rsid w:val="00F80916"/>
    <w:rsid w:val="00F80FE1"/>
    <w:rsid w:val="00F81DCD"/>
    <w:rsid w:val="00F832A1"/>
    <w:rsid w:val="00F83402"/>
    <w:rsid w:val="00F83CBE"/>
    <w:rsid w:val="00F84193"/>
    <w:rsid w:val="00F84718"/>
    <w:rsid w:val="00F84A17"/>
    <w:rsid w:val="00F85374"/>
    <w:rsid w:val="00F85E6D"/>
    <w:rsid w:val="00F864E1"/>
    <w:rsid w:val="00F865EE"/>
    <w:rsid w:val="00F86805"/>
    <w:rsid w:val="00F87165"/>
    <w:rsid w:val="00F87C89"/>
    <w:rsid w:val="00F90AF9"/>
    <w:rsid w:val="00F90C47"/>
    <w:rsid w:val="00F91391"/>
    <w:rsid w:val="00F921AE"/>
    <w:rsid w:val="00F9297E"/>
    <w:rsid w:val="00F92F33"/>
    <w:rsid w:val="00F93F8C"/>
    <w:rsid w:val="00F94244"/>
    <w:rsid w:val="00F945F9"/>
    <w:rsid w:val="00F94B03"/>
    <w:rsid w:val="00F96046"/>
    <w:rsid w:val="00F97041"/>
    <w:rsid w:val="00F97A23"/>
    <w:rsid w:val="00F97A8F"/>
    <w:rsid w:val="00F97B5C"/>
    <w:rsid w:val="00F97EEF"/>
    <w:rsid w:val="00FA039C"/>
    <w:rsid w:val="00FA11E7"/>
    <w:rsid w:val="00FA1458"/>
    <w:rsid w:val="00FA172C"/>
    <w:rsid w:val="00FA177D"/>
    <w:rsid w:val="00FA1832"/>
    <w:rsid w:val="00FA1F2A"/>
    <w:rsid w:val="00FA2B5B"/>
    <w:rsid w:val="00FA32FF"/>
    <w:rsid w:val="00FA46F3"/>
    <w:rsid w:val="00FA555E"/>
    <w:rsid w:val="00FA5582"/>
    <w:rsid w:val="00FA5592"/>
    <w:rsid w:val="00FA6F4C"/>
    <w:rsid w:val="00FA7172"/>
    <w:rsid w:val="00FA7A05"/>
    <w:rsid w:val="00FA7E31"/>
    <w:rsid w:val="00FB08DC"/>
    <w:rsid w:val="00FB0EF3"/>
    <w:rsid w:val="00FB15F6"/>
    <w:rsid w:val="00FB19D0"/>
    <w:rsid w:val="00FB1DD9"/>
    <w:rsid w:val="00FB36B9"/>
    <w:rsid w:val="00FB3EB6"/>
    <w:rsid w:val="00FB425C"/>
    <w:rsid w:val="00FB5A6C"/>
    <w:rsid w:val="00FB677B"/>
    <w:rsid w:val="00FB6B9E"/>
    <w:rsid w:val="00FB744C"/>
    <w:rsid w:val="00FB787A"/>
    <w:rsid w:val="00FC0503"/>
    <w:rsid w:val="00FC0718"/>
    <w:rsid w:val="00FC073A"/>
    <w:rsid w:val="00FC177C"/>
    <w:rsid w:val="00FC1B51"/>
    <w:rsid w:val="00FC2E29"/>
    <w:rsid w:val="00FC49D9"/>
    <w:rsid w:val="00FC5D5F"/>
    <w:rsid w:val="00FC6E7D"/>
    <w:rsid w:val="00FD00BD"/>
    <w:rsid w:val="00FD0A38"/>
    <w:rsid w:val="00FD20FB"/>
    <w:rsid w:val="00FD3A33"/>
    <w:rsid w:val="00FD3C79"/>
    <w:rsid w:val="00FD47AA"/>
    <w:rsid w:val="00FD4DDF"/>
    <w:rsid w:val="00FD4F42"/>
    <w:rsid w:val="00FD5048"/>
    <w:rsid w:val="00FD55B0"/>
    <w:rsid w:val="00FD5672"/>
    <w:rsid w:val="00FD5875"/>
    <w:rsid w:val="00FD5F33"/>
    <w:rsid w:val="00FD5FC8"/>
    <w:rsid w:val="00FD6B26"/>
    <w:rsid w:val="00FD7E81"/>
    <w:rsid w:val="00FE02BD"/>
    <w:rsid w:val="00FE0499"/>
    <w:rsid w:val="00FE2139"/>
    <w:rsid w:val="00FE2447"/>
    <w:rsid w:val="00FE298E"/>
    <w:rsid w:val="00FE363C"/>
    <w:rsid w:val="00FE3C2E"/>
    <w:rsid w:val="00FE3EDA"/>
    <w:rsid w:val="00FE4859"/>
    <w:rsid w:val="00FE48A6"/>
    <w:rsid w:val="00FE7370"/>
    <w:rsid w:val="00FF13E6"/>
    <w:rsid w:val="00FF2789"/>
    <w:rsid w:val="00FF4993"/>
    <w:rsid w:val="00FF58AE"/>
    <w:rsid w:val="00FF5A25"/>
    <w:rsid w:val="00FF61E7"/>
    <w:rsid w:val="00FF64B9"/>
    <w:rsid w:val="00FF6D96"/>
    <w:rsid w:val="00FF6EBA"/>
    <w:rsid w:val="00FF6EFC"/>
    <w:rsid w:val="00FF71B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F75E94"/>
    <w:pPr>
      <w:autoSpaceDE w:val="0"/>
      <w:autoSpaceDN w:val="0"/>
    </w:pPr>
    <w:rPr>
      <w:szCs w:val="20"/>
    </w:rPr>
  </w:style>
  <w:style w:type="paragraph" w:styleId="10">
    <w:name w:val="heading 1"/>
    <w:aliases w:val="СД,Heading 1 Char,СД Char,Знак"/>
    <w:basedOn w:val="a8"/>
    <w:next w:val="a8"/>
    <w:link w:val="11"/>
    <w:uiPriority w:val="99"/>
    <w:qFormat/>
    <w:rsid w:val="00F75E94"/>
    <w:pPr>
      <w:keepNext/>
      <w:spacing w:before="240" w:after="60"/>
      <w:jc w:val="center"/>
      <w:outlineLvl w:val="0"/>
    </w:pPr>
    <w:rPr>
      <w:rFonts w:ascii="Arial" w:hAnsi="Arial" w:cs="Arial"/>
      <w:b/>
      <w:bCs/>
      <w:kern w:val="32"/>
      <w:sz w:val="32"/>
      <w:szCs w:val="32"/>
    </w:rPr>
  </w:style>
  <w:style w:type="paragraph" w:styleId="2">
    <w:name w:val="heading 2"/>
    <w:aliases w:val="Heading 2 Char,numbered indent 2,ni2,h2,Hanging 2 Indent,Header 2,Numbered indent 2,Reset numbering,052,Заголовок 2 Знак Знак,Заголовок 2 Знак2,Заголовок 2 Знак1 Знак,Заголовок 2 Знак Знак Знак Знак,Заголовок 2 Знак1,ni2 Знак,h2 main headi"/>
    <w:basedOn w:val="a8"/>
    <w:next w:val="a8"/>
    <w:link w:val="23"/>
    <w:uiPriority w:val="99"/>
    <w:qFormat/>
    <w:rsid w:val="00F75E94"/>
    <w:pPr>
      <w:keepNext/>
      <w:spacing w:before="240" w:after="60"/>
      <w:outlineLvl w:val="1"/>
    </w:pPr>
    <w:rPr>
      <w:rFonts w:ascii="Arial" w:hAnsi="Arial" w:cs="Arial"/>
      <w:b/>
      <w:bCs/>
      <w:i/>
      <w:iCs/>
      <w:sz w:val="28"/>
      <w:szCs w:val="28"/>
    </w:rPr>
  </w:style>
  <w:style w:type="paragraph" w:styleId="3">
    <w:name w:val="heading 3"/>
    <w:basedOn w:val="a8"/>
    <w:next w:val="a8"/>
    <w:link w:val="31"/>
    <w:uiPriority w:val="99"/>
    <w:qFormat/>
    <w:rsid w:val="00F75E94"/>
    <w:pPr>
      <w:keepNext/>
      <w:spacing w:before="240" w:after="60"/>
      <w:outlineLvl w:val="2"/>
    </w:pPr>
    <w:rPr>
      <w:rFonts w:ascii="Arial" w:hAnsi="Arial" w:cs="Arial"/>
      <w:b/>
      <w:bCs/>
      <w:sz w:val="26"/>
      <w:szCs w:val="26"/>
    </w:rPr>
  </w:style>
  <w:style w:type="paragraph" w:styleId="4">
    <w:name w:val="heading 4"/>
    <w:basedOn w:val="a8"/>
    <w:next w:val="a8"/>
    <w:link w:val="40"/>
    <w:uiPriority w:val="99"/>
    <w:qFormat/>
    <w:rsid w:val="00425E8F"/>
    <w:pPr>
      <w:keepNext/>
      <w:spacing w:before="240" w:after="60"/>
      <w:outlineLvl w:val="3"/>
    </w:pPr>
    <w:rPr>
      <w:b/>
      <w:bCs/>
      <w:sz w:val="28"/>
      <w:szCs w:val="28"/>
    </w:rPr>
  </w:style>
  <w:style w:type="paragraph" w:styleId="5">
    <w:name w:val="heading 5"/>
    <w:basedOn w:val="a8"/>
    <w:next w:val="a8"/>
    <w:link w:val="50"/>
    <w:uiPriority w:val="99"/>
    <w:qFormat/>
    <w:rsid w:val="00425E8F"/>
    <w:pPr>
      <w:keepNext/>
      <w:autoSpaceDE/>
      <w:autoSpaceDN/>
      <w:ind w:firstLine="540"/>
      <w:jc w:val="both"/>
      <w:outlineLvl w:val="4"/>
    </w:pPr>
    <w:rPr>
      <w:szCs w:val="24"/>
      <w:u w:val="single"/>
      <w:lang w:eastAsia="en-US"/>
    </w:rPr>
  </w:style>
  <w:style w:type="paragraph" w:styleId="6">
    <w:name w:val="heading 6"/>
    <w:aliases w:val="фамилии,???????"/>
    <w:basedOn w:val="a8"/>
    <w:next w:val="a8"/>
    <w:link w:val="61"/>
    <w:uiPriority w:val="99"/>
    <w:qFormat/>
    <w:rsid w:val="00F75E94"/>
    <w:pPr>
      <w:keepNext/>
      <w:widowControl w:val="0"/>
      <w:autoSpaceDE/>
      <w:autoSpaceDN/>
      <w:spacing w:before="120" w:line="240" w:lineRule="atLeast"/>
      <w:ind w:left="560"/>
      <w:outlineLvl w:val="5"/>
    </w:pPr>
    <w:rPr>
      <w:b/>
      <w:bCs/>
      <w:i/>
      <w:iCs/>
      <w:szCs w:val="22"/>
    </w:rPr>
  </w:style>
  <w:style w:type="paragraph" w:styleId="7">
    <w:name w:val="heading 7"/>
    <w:basedOn w:val="a8"/>
    <w:next w:val="a8"/>
    <w:link w:val="70"/>
    <w:uiPriority w:val="99"/>
    <w:qFormat/>
    <w:rsid w:val="00425E8F"/>
    <w:pPr>
      <w:keepNext/>
      <w:autoSpaceDE/>
      <w:autoSpaceDN/>
      <w:ind w:firstLine="540"/>
      <w:jc w:val="both"/>
      <w:outlineLvl w:val="6"/>
    </w:pPr>
    <w:rPr>
      <w:b/>
      <w:bCs/>
      <w:i/>
      <w:iCs/>
      <w:szCs w:val="24"/>
      <w:lang w:eastAsia="en-US"/>
    </w:rPr>
  </w:style>
  <w:style w:type="paragraph" w:styleId="8">
    <w:name w:val="heading 8"/>
    <w:basedOn w:val="a8"/>
    <w:next w:val="a8"/>
    <w:link w:val="80"/>
    <w:uiPriority w:val="99"/>
    <w:qFormat/>
    <w:rsid w:val="00425E8F"/>
    <w:pPr>
      <w:spacing w:before="240" w:after="60"/>
      <w:outlineLvl w:val="7"/>
    </w:pPr>
    <w:rPr>
      <w:i/>
      <w:iCs/>
      <w:sz w:val="24"/>
      <w:szCs w:val="24"/>
    </w:rPr>
  </w:style>
  <w:style w:type="paragraph" w:styleId="9">
    <w:name w:val="heading 9"/>
    <w:basedOn w:val="a8"/>
    <w:next w:val="a8"/>
    <w:link w:val="91"/>
    <w:uiPriority w:val="99"/>
    <w:qFormat/>
    <w:rsid w:val="00F75E94"/>
    <w:pPr>
      <w:spacing w:before="240" w:after="60"/>
      <w:outlineLvl w:val="8"/>
    </w:pPr>
    <w:rPr>
      <w:rFonts w:ascii="Cambria" w:hAnsi="Cambria"/>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Заголовок 1 Знак1"/>
    <w:aliases w:val="СД Знак1,Heading 1 Char Знак1,СД Char Знак1,Знак Знак2"/>
    <w:basedOn w:val="a9"/>
    <w:link w:val="10"/>
    <w:uiPriority w:val="99"/>
    <w:locked/>
    <w:rsid w:val="00D830FB"/>
    <w:rPr>
      <w:rFonts w:ascii="Arial" w:hAnsi="Arial" w:cs="Times New Roman"/>
      <w:b/>
      <w:kern w:val="32"/>
      <w:sz w:val="32"/>
      <w:lang w:val="ru-RU" w:eastAsia="ru-RU"/>
    </w:rPr>
  </w:style>
  <w:style w:type="character" w:customStyle="1" w:styleId="23">
    <w:name w:val="Заголовок 2 Знак3"/>
    <w:aliases w:val="Heading 2 Char Знак1,numbered indent 2 Знак,ni2 Знак1,h2 Знак,Hanging 2 Indent Знак,Header 2 Знак,Numbered indent 2 Знак,Reset numbering Знак,052 Знак,Заголовок 2 Знак Знак Знак,Заголовок 2 Знак2 Знак,Заголовок 2 Знак1 Знак Знак"/>
    <w:basedOn w:val="a9"/>
    <w:link w:val="2"/>
    <w:uiPriority w:val="99"/>
    <w:locked/>
    <w:rsid w:val="00D830FB"/>
    <w:rPr>
      <w:rFonts w:ascii="Arial" w:hAnsi="Arial" w:cs="Times New Roman"/>
      <w:b/>
      <w:i/>
      <w:sz w:val="28"/>
      <w:lang w:val="ru-RU" w:eastAsia="ru-RU"/>
    </w:rPr>
  </w:style>
  <w:style w:type="character" w:customStyle="1" w:styleId="31">
    <w:name w:val="Заголовок 3 Знак1"/>
    <w:basedOn w:val="a9"/>
    <w:link w:val="3"/>
    <w:uiPriority w:val="99"/>
    <w:locked/>
    <w:rsid w:val="00D830FB"/>
    <w:rPr>
      <w:rFonts w:ascii="Arial" w:hAnsi="Arial" w:cs="Times New Roman"/>
      <w:b/>
      <w:sz w:val="26"/>
      <w:lang w:val="ru-RU" w:eastAsia="ru-RU"/>
    </w:rPr>
  </w:style>
  <w:style w:type="character" w:customStyle="1" w:styleId="40">
    <w:name w:val="Заголовок 4 Знак"/>
    <w:basedOn w:val="a9"/>
    <w:link w:val="4"/>
    <w:uiPriority w:val="99"/>
    <w:locked/>
    <w:rsid w:val="008F139F"/>
    <w:rPr>
      <w:rFonts w:cs="Times New Roman"/>
      <w:b/>
      <w:sz w:val="28"/>
    </w:rPr>
  </w:style>
  <w:style w:type="character" w:customStyle="1" w:styleId="50">
    <w:name w:val="Заголовок 5 Знак"/>
    <w:basedOn w:val="a9"/>
    <w:link w:val="5"/>
    <w:uiPriority w:val="99"/>
    <w:semiHidden/>
    <w:locked/>
    <w:rsid w:val="008F62BD"/>
    <w:rPr>
      <w:rFonts w:ascii="Calibri" w:hAnsi="Calibri" w:cs="Times New Roman"/>
      <w:b/>
      <w:bCs/>
      <w:i/>
      <w:iCs/>
      <w:sz w:val="26"/>
      <w:szCs w:val="26"/>
    </w:rPr>
  </w:style>
  <w:style w:type="character" w:customStyle="1" w:styleId="61">
    <w:name w:val="Заголовок 6 Знак1"/>
    <w:aliases w:val="фамилии Знак1,??????? Знак1"/>
    <w:basedOn w:val="a9"/>
    <w:link w:val="6"/>
    <w:uiPriority w:val="99"/>
    <w:locked/>
    <w:rsid w:val="00D830FB"/>
    <w:rPr>
      <w:rFonts w:cs="Times New Roman"/>
      <w:b/>
      <w:i/>
      <w:sz w:val="22"/>
      <w:lang w:val="ru-RU" w:eastAsia="ru-RU"/>
    </w:rPr>
  </w:style>
  <w:style w:type="character" w:customStyle="1" w:styleId="70">
    <w:name w:val="Заголовок 7 Знак"/>
    <w:basedOn w:val="a9"/>
    <w:link w:val="7"/>
    <w:uiPriority w:val="99"/>
    <w:semiHidden/>
    <w:locked/>
    <w:rsid w:val="008F62BD"/>
    <w:rPr>
      <w:rFonts w:ascii="Calibri" w:hAnsi="Calibri" w:cs="Times New Roman"/>
      <w:sz w:val="24"/>
      <w:szCs w:val="24"/>
    </w:rPr>
  </w:style>
  <w:style w:type="character" w:customStyle="1" w:styleId="80">
    <w:name w:val="Заголовок 8 Знак"/>
    <w:basedOn w:val="a9"/>
    <w:link w:val="8"/>
    <w:uiPriority w:val="99"/>
    <w:locked/>
    <w:rsid w:val="008F139F"/>
    <w:rPr>
      <w:rFonts w:cs="Times New Roman"/>
      <w:i/>
      <w:sz w:val="24"/>
    </w:rPr>
  </w:style>
  <w:style w:type="character" w:customStyle="1" w:styleId="91">
    <w:name w:val="Заголовок 9 Знак1"/>
    <w:basedOn w:val="a9"/>
    <w:link w:val="9"/>
    <w:uiPriority w:val="99"/>
    <w:semiHidden/>
    <w:locked/>
    <w:rsid w:val="00D830FB"/>
    <w:rPr>
      <w:rFonts w:ascii="Cambria" w:hAnsi="Cambria" w:cs="Times New Roman"/>
      <w:sz w:val="22"/>
      <w:lang w:val="ru-RU" w:eastAsia="ru-RU"/>
    </w:rPr>
  </w:style>
  <w:style w:type="character" w:customStyle="1" w:styleId="12">
    <w:name w:val="Заголовок 1 Знак"/>
    <w:aliases w:val="СД Знак,Heading 1 Char Знак,СД Char Знак"/>
    <w:uiPriority w:val="99"/>
    <w:rsid w:val="00F75E94"/>
    <w:rPr>
      <w:rFonts w:ascii="Arial" w:hAnsi="Arial"/>
      <w:b/>
      <w:kern w:val="32"/>
      <w:sz w:val="32"/>
    </w:rPr>
  </w:style>
  <w:style w:type="character" w:customStyle="1" w:styleId="20">
    <w:name w:val="Заголовок 2 Знак"/>
    <w:aliases w:val="Heading 2 Char Знак"/>
    <w:uiPriority w:val="99"/>
    <w:rsid w:val="00F75E94"/>
    <w:rPr>
      <w:rFonts w:ascii="Arial" w:hAnsi="Arial"/>
      <w:b/>
      <w:i/>
      <w:sz w:val="28"/>
    </w:rPr>
  </w:style>
  <w:style w:type="character" w:customStyle="1" w:styleId="30">
    <w:name w:val="Заголовок 3 Знак"/>
    <w:uiPriority w:val="99"/>
    <w:rsid w:val="00F75E94"/>
    <w:rPr>
      <w:rFonts w:ascii="Arial" w:hAnsi="Arial"/>
      <w:b/>
      <w:sz w:val="26"/>
    </w:rPr>
  </w:style>
  <w:style w:type="character" w:customStyle="1" w:styleId="60">
    <w:name w:val="Заголовок 6 Знак"/>
    <w:aliases w:val="фамилии Знак,??????? Знак"/>
    <w:uiPriority w:val="99"/>
    <w:rsid w:val="00F75E94"/>
    <w:rPr>
      <w:b/>
      <w:i/>
      <w:sz w:val="22"/>
    </w:rPr>
  </w:style>
  <w:style w:type="character" w:customStyle="1" w:styleId="90">
    <w:name w:val="Заголовок 9 Знак"/>
    <w:uiPriority w:val="99"/>
    <w:semiHidden/>
    <w:rsid w:val="00F75E94"/>
    <w:rPr>
      <w:rFonts w:ascii="Cambria" w:hAnsi="Cambria"/>
      <w:sz w:val="22"/>
    </w:rPr>
  </w:style>
  <w:style w:type="paragraph" w:styleId="ac">
    <w:name w:val="header"/>
    <w:aliases w:val="Guideline,hd"/>
    <w:basedOn w:val="a8"/>
    <w:link w:val="13"/>
    <w:uiPriority w:val="99"/>
    <w:rsid w:val="00F75E94"/>
    <w:pPr>
      <w:tabs>
        <w:tab w:val="center" w:pos="4153"/>
        <w:tab w:val="right" w:pos="8306"/>
      </w:tabs>
    </w:pPr>
  </w:style>
  <w:style w:type="character" w:customStyle="1" w:styleId="13">
    <w:name w:val="Верхний колонтитул Знак1"/>
    <w:aliases w:val="Guideline Знак,hd Знак"/>
    <w:basedOn w:val="a9"/>
    <w:link w:val="ac"/>
    <w:uiPriority w:val="99"/>
    <w:locked/>
    <w:rsid w:val="00D830FB"/>
    <w:rPr>
      <w:rFonts w:cs="Times New Roman"/>
      <w:sz w:val="22"/>
      <w:lang w:val="ru-RU" w:eastAsia="ru-RU"/>
    </w:rPr>
  </w:style>
  <w:style w:type="character" w:customStyle="1" w:styleId="ad">
    <w:name w:val="Верхний колонтитул Знак"/>
    <w:uiPriority w:val="99"/>
    <w:rsid w:val="00F75E94"/>
    <w:rPr>
      <w:sz w:val="22"/>
    </w:rPr>
  </w:style>
  <w:style w:type="paragraph" w:styleId="ae">
    <w:name w:val="footer"/>
    <w:aliases w:val="Нижний колонтитул Знак,Íèæíèé êîëîíòèòóë Çíàê,Нижний колонтитул Знак1,Нижний колонтитул Знак Знак,Íèæíèé êîëîíòèòóë Çíàê Знак,Нижний колонтитóë Çíàê Знак,Нижний колонтитóë Çíàê,ft"/>
    <w:basedOn w:val="a8"/>
    <w:link w:val="32"/>
    <w:uiPriority w:val="99"/>
    <w:rsid w:val="00F75E94"/>
    <w:pPr>
      <w:tabs>
        <w:tab w:val="center" w:pos="4153"/>
        <w:tab w:val="right" w:pos="8306"/>
      </w:tabs>
    </w:pPr>
  </w:style>
  <w:style w:type="character" w:customStyle="1" w:styleId="32">
    <w:name w:val="Нижний колонтитул Знак3"/>
    <w:aliases w:val="Нижний колонтитул Знак Знак3,Íèæíèé êîëîíòèòóë Çíàê Знак3,Нижний колонтитул Знак1 Знак2,Нижний колонтитул Знак Знак Знак2,Íèæíèé êîëîíòèòóë Çíàê Знак Знак2,Нижний колонтитóë Çíàê Знак Знак3,Нижний колонтитóë Çíàê Знак2,ft Знак"/>
    <w:basedOn w:val="a9"/>
    <w:link w:val="ae"/>
    <w:uiPriority w:val="99"/>
    <w:locked/>
    <w:rsid w:val="00D830FB"/>
    <w:rPr>
      <w:rFonts w:cs="Times New Roman"/>
      <w:sz w:val="22"/>
      <w:lang w:val="ru-RU" w:eastAsia="ru-RU"/>
    </w:rPr>
  </w:style>
  <w:style w:type="character" w:customStyle="1" w:styleId="21">
    <w:name w:val="Нижний колонтитул Знак2"/>
    <w:aliases w:val="Нижний колонтитул Знак Знак2,Íèæíèé êîëîíòèòóë Çíàê Знак2,Нижний колонтитул Знак1 Знак1,Нижний колонтитул Знак Знак Знак1,Íèæíèé êîëîíòèòóë Çíàê Знак Знак1,Нижний колонтитóë Çíàê Знак Знак2,Нижний колонтитóë Çíàê Знак1"/>
    <w:uiPriority w:val="99"/>
    <w:rsid w:val="00F75E94"/>
    <w:rPr>
      <w:sz w:val="22"/>
    </w:rPr>
  </w:style>
  <w:style w:type="paragraph" w:styleId="af">
    <w:name w:val="footnote text"/>
    <w:aliases w:val="Table_Footnote_last"/>
    <w:basedOn w:val="a8"/>
    <w:link w:val="14"/>
    <w:uiPriority w:val="99"/>
    <w:rsid w:val="00F75E94"/>
  </w:style>
  <w:style w:type="character" w:customStyle="1" w:styleId="14">
    <w:name w:val="Текст сноски Знак1"/>
    <w:aliases w:val="Table_Footnote_last Знак"/>
    <w:basedOn w:val="a9"/>
    <w:link w:val="af"/>
    <w:uiPriority w:val="99"/>
    <w:locked/>
    <w:rsid w:val="00D830FB"/>
    <w:rPr>
      <w:rFonts w:cs="Times New Roman"/>
      <w:sz w:val="22"/>
      <w:lang w:val="ru-RU" w:eastAsia="ru-RU"/>
    </w:rPr>
  </w:style>
  <w:style w:type="character" w:customStyle="1" w:styleId="af0">
    <w:name w:val="Текст сноски Знак"/>
    <w:uiPriority w:val="99"/>
    <w:rsid w:val="00F75E94"/>
    <w:rPr>
      <w:sz w:val="22"/>
    </w:rPr>
  </w:style>
  <w:style w:type="character" w:styleId="af1">
    <w:name w:val="footnote reference"/>
    <w:basedOn w:val="a9"/>
    <w:uiPriority w:val="99"/>
    <w:rsid w:val="00F75E94"/>
    <w:rPr>
      <w:rFonts w:cs="Times New Roman"/>
      <w:vertAlign w:val="superscript"/>
    </w:rPr>
  </w:style>
  <w:style w:type="paragraph" w:customStyle="1" w:styleId="Titul-1-center">
    <w:name w:val="Titul-1-center"/>
    <w:basedOn w:val="a8"/>
    <w:uiPriority w:val="99"/>
    <w:rsid w:val="00F75E94"/>
    <w:pPr>
      <w:jc w:val="center"/>
    </w:pPr>
  </w:style>
  <w:style w:type="paragraph" w:customStyle="1" w:styleId="ConsPlusTitle">
    <w:name w:val="ConsPlusTitle"/>
    <w:uiPriority w:val="99"/>
    <w:rsid w:val="00F75E94"/>
    <w:pPr>
      <w:widowControl w:val="0"/>
      <w:autoSpaceDE w:val="0"/>
      <w:autoSpaceDN w:val="0"/>
      <w:adjustRightInd w:val="0"/>
    </w:pPr>
    <w:rPr>
      <w:b/>
      <w:bCs/>
    </w:rPr>
  </w:style>
  <w:style w:type="paragraph" w:styleId="15">
    <w:name w:val="toc 1"/>
    <w:basedOn w:val="a8"/>
    <w:next w:val="a8"/>
    <w:autoRedefine/>
    <w:uiPriority w:val="99"/>
    <w:rsid w:val="000C139F"/>
    <w:pPr>
      <w:tabs>
        <w:tab w:val="right" w:leader="dot" w:pos="9911"/>
      </w:tabs>
      <w:spacing w:before="120" w:after="120"/>
    </w:pPr>
    <w:rPr>
      <w:b/>
      <w:bCs/>
      <w:caps/>
      <w:noProof/>
      <w:sz w:val="20"/>
    </w:rPr>
  </w:style>
  <w:style w:type="paragraph" w:styleId="22">
    <w:name w:val="toc 2"/>
    <w:basedOn w:val="a8"/>
    <w:next w:val="a8"/>
    <w:autoRedefine/>
    <w:uiPriority w:val="99"/>
    <w:rsid w:val="00D36CF3"/>
    <w:pPr>
      <w:tabs>
        <w:tab w:val="right" w:leader="dot" w:pos="9911"/>
      </w:tabs>
      <w:ind w:left="220"/>
      <w:jc w:val="center"/>
    </w:pPr>
    <w:rPr>
      <w:b/>
      <w:smallCaps/>
      <w:sz w:val="24"/>
      <w:szCs w:val="24"/>
    </w:rPr>
  </w:style>
  <w:style w:type="paragraph" w:styleId="33">
    <w:name w:val="toc 3"/>
    <w:basedOn w:val="a8"/>
    <w:next w:val="a8"/>
    <w:autoRedefine/>
    <w:uiPriority w:val="99"/>
    <w:rsid w:val="00F75E94"/>
    <w:pPr>
      <w:ind w:left="440"/>
    </w:pPr>
    <w:rPr>
      <w:i/>
      <w:iCs/>
      <w:sz w:val="20"/>
    </w:rPr>
  </w:style>
  <w:style w:type="paragraph" w:styleId="41">
    <w:name w:val="toc 4"/>
    <w:basedOn w:val="a8"/>
    <w:next w:val="a8"/>
    <w:autoRedefine/>
    <w:uiPriority w:val="99"/>
    <w:rsid w:val="00F75E94"/>
    <w:rPr>
      <w:sz w:val="18"/>
      <w:szCs w:val="18"/>
    </w:rPr>
  </w:style>
  <w:style w:type="paragraph" w:styleId="51">
    <w:name w:val="toc 5"/>
    <w:basedOn w:val="a8"/>
    <w:next w:val="a8"/>
    <w:autoRedefine/>
    <w:uiPriority w:val="99"/>
    <w:rsid w:val="00F75E94"/>
    <w:pPr>
      <w:ind w:left="880"/>
    </w:pPr>
    <w:rPr>
      <w:sz w:val="18"/>
      <w:szCs w:val="18"/>
    </w:rPr>
  </w:style>
  <w:style w:type="paragraph" w:styleId="62">
    <w:name w:val="toc 6"/>
    <w:basedOn w:val="a8"/>
    <w:next w:val="a8"/>
    <w:autoRedefine/>
    <w:uiPriority w:val="99"/>
    <w:rsid w:val="00F75E94"/>
    <w:pPr>
      <w:ind w:left="1100"/>
    </w:pPr>
    <w:rPr>
      <w:sz w:val="18"/>
      <w:szCs w:val="18"/>
    </w:rPr>
  </w:style>
  <w:style w:type="paragraph" w:styleId="71">
    <w:name w:val="toc 7"/>
    <w:basedOn w:val="a8"/>
    <w:next w:val="a8"/>
    <w:autoRedefine/>
    <w:uiPriority w:val="99"/>
    <w:rsid w:val="00F75E94"/>
    <w:pPr>
      <w:ind w:left="1320"/>
    </w:pPr>
    <w:rPr>
      <w:sz w:val="18"/>
      <w:szCs w:val="18"/>
    </w:rPr>
  </w:style>
  <w:style w:type="paragraph" w:styleId="81">
    <w:name w:val="toc 8"/>
    <w:basedOn w:val="a8"/>
    <w:next w:val="a8"/>
    <w:autoRedefine/>
    <w:uiPriority w:val="99"/>
    <w:rsid w:val="00F75E94"/>
    <w:pPr>
      <w:ind w:left="1540"/>
    </w:pPr>
    <w:rPr>
      <w:sz w:val="18"/>
      <w:szCs w:val="18"/>
    </w:rPr>
  </w:style>
  <w:style w:type="paragraph" w:styleId="92">
    <w:name w:val="toc 9"/>
    <w:basedOn w:val="a8"/>
    <w:next w:val="a8"/>
    <w:autoRedefine/>
    <w:uiPriority w:val="99"/>
    <w:rsid w:val="00F75E94"/>
    <w:pPr>
      <w:ind w:left="1760"/>
    </w:pPr>
    <w:rPr>
      <w:sz w:val="18"/>
      <w:szCs w:val="18"/>
    </w:rPr>
  </w:style>
  <w:style w:type="paragraph" w:styleId="af2">
    <w:name w:val="Body Text Indent"/>
    <w:aliases w:val="Iniiaiie oaeno 1,Ioia?iaaiiue nienie !!,Основной текст 1,Нумерованный список !!,Надин стиль,Body Text 2 Char,Îñíîâíîé òåêñò 1"/>
    <w:basedOn w:val="a8"/>
    <w:link w:val="16"/>
    <w:uiPriority w:val="99"/>
    <w:rsid w:val="00F75E94"/>
    <w:pPr>
      <w:ind w:firstLine="567"/>
      <w:jc w:val="both"/>
    </w:pPr>
    <w:rPr>
      <w:b/>
      <w:bCs/>
      <w:i/>
      <w:iCs/>
      <w:lang w:eastAsia="en-US"/>
    </w:rPr>
  </w:style>
  <w:style w:type="character" w:customStyle="1" w:styleId="16">
    <w:name w:val="Основной текст с отступом Знак1"/>
    <w:aliases w:val="Iniiaiie oaeno 1 Знак1,Ioia?iaaiiue nienie !! Знак1,Основной текст 1 Знак1,Нумерованный список !! Знак1,Надин стиль Знак1,Body Text 2 Char Знак1,Îñíîâíîé òåêñò 1 Знак1"/>
    <w:basedOn w:val="a9"/>
    <w:link w:val="af2"/>
    <w:uiPriority w:val="99"/>
    <w:locked/>
    <w:rsid w:val="00D830FB"/>
    <w:rPr>
      <w:rFonts w:cs="Times New Roman"/>
      <w:b/>
      <w:i/>
      <w:sz w:val="22"/>
      <w:lang w:val="ru-RU" w:eastAsia="en-US"/>
    </w:rPr>
  </w:style>
  <w:style w:type="character" w:customStyle="1" w:styleId="af3">
    <w:name w:val="Основной текст с отступом Знак"/>
    <w:aliases w:val="Iniiaiie oaeno 1 Знак,Ioia?iaaiiue nienie !! Знак,Основной текст 1 Знак,Нумерованный список !! Знак,Надин стиль Знак,Body Text 2 Char Знак,Îñíîâíîé òåêñò 1 Знак"/>
    <w:uiPriority w:val="99"/>
    <w:rsid w:val="00F75E94"/>
    <w:rPr>
      <w:b/>
      <w:i/>
      <w:sz w:val="22"/>
      <w:lang w:eastAsia="en-US"/>
    </w:rPr>
  </w:style>
  <w:style w:type="character" w:styleId="af4">
    <w:name w:val="Hyperlink"/>
    <w:basedOn w:val="a9"/>
    <w:uiPriority w:val="99"/>
    <w:rsid w:val="00F75E94"/>
    <w:rPr>
      <w:rFonts w:cs="Times New Roman"/>
      <w:color w:val="0000FF"/>
      <w:u w:val="single"/>
    </w:rPr>
  </w:style>
  <w:style w:type="character" w:customStyle="1" w:styleId="SUBST">
    <w:name w:val="__SUBST"/>
    <w:uiPriority w:val="99"/>
    <w:rsid w:val="00F75E94"/>
    <w:rPr>
      <w:b/>
      <w:i/>
      <w:sz w:val="22"/>
    </w:rPr>
  </w:style>
  <w:style w:type="paragraph" w:styleId="af5">
    <w:name w:val="Body Text"/>
    <w:aliases w:val="Body Text Char,bt,body text Char Char,бпОсновной текст,Bodytext,AvtalBrцdtext,дndrad"/>
    <w:basedOn w:val="a8"/>
    <w:link w:val="17"/>
    <w:uiPriority w:val="99"/>
    <w:rsid w:val="00F75E94"/>
    <w:pPr>
      <w:spacing w:after="120"/>
    </w:pPr>
  </w:style>
  <w:style w:type="character" w:customStyle="1" w:styleId="17">
    <w:name w:val="Основной текст Знак1"/>
    <w:aliases w:val="Body Text Char Знак1,bt Знак,body text Char Char Знак,бпОсновной текст Знак,Bodytext Знак,AvtalBrцdtext Знак,дndrad Знак"/>
    <w:basedOn w:val="a9"/>
    <w:link w:val="af5"/>
    <w:uiPriority w:val="99"/>
    <w:locked/>
    <w:rsid w:val="00D830FB"/>
    <w:rPr>
      <w:rFonts w:cs="Times New Roman"/>
      <w:sz w:val="22"/>
      <w:lang w:val="ru-RU" w:eastAsia="ru-RU"/>
    </w:rPr>
  </w:style>
  <w:style w:type="character" w:customStyle="1" w:styleId="af6">
    <w:name w:val="Основной текст Знак"/>
    <w:aliases w:val="Body Text Char Знак"/>
    <w:uiPriority w:val="99"/>
    <w:rsid w:val="00F75E94"/>
    <w:rPr>
      <w:sz w:val="22"/>
    </w:rPr>
  </w:style>
  <w:style w:type="paragraph" w:styleId="24">
    <w:name w:val="Body Text Indent 2"/>
    <w:aliases w:val="Загаловок таблицы,Кому"/>
    <w:basedOn w:val="a8"/>
    <w:link w:val="210"/>
    <w:uiPriority w:val="99"/>
    <w:rsid w:val="00F75E94"/>
    <w:pPr>
      <w:spacing w:after="120" w:line="480" w:lineRule="auto"/>
      <w:ind w:left="283"/>
    </w:pPr>
  </w:style>
  <w:style w:type="character" w:customStyle="1" w:styleId="210">
    <w:name w:val="Основной текст с отступом 2 Знак1"/>
    <w:aliases w:val="Загаловок таблицы Знак,Кому Знак"/>
    <w:basedOn w:val="a9"/>
    <w:link w:val="24"/>
    <w:uiPriority w:val="99"/>
    <w:locked/>
    <w:rsid w:val="00D830FB"/>
    <w:rPr>
      <w:rFonts w:cs="Times New Roman"/>
      <w:sz w:val="22"/>
      <w:lang w:val="ru-RU" w:eastAsia="ru-RU"/>
    </w:rPr>
  </w:style>
  <w:style w:type="character" w:customStyle="1" w:styleId="25">
    <w:name w:val="Основной текст с отступом 2 Знак"/>
    <w:uiPriority w:val="99"/>
    <w:rsid w:val="00F75E94"/>
    <w:rPr>
      <w:sz w:val="22"/>
    </w:rPr>
  </w:style>
  <w:style w:type="paragraph" w:styleId="34">
    <w:name w:val="Body Text Indent 3"/>
    <w:aliases w:val="Подпиь"/>
    <w:basedOn w:val="a8"/>
    <w:link w:val="310"/>
    <w:uiPriority w:val="99"/>
    <w:rsid w:val="00F75E94"/>
    <w:pPr>
      <w:spacing w:after="120"/>
      <w:ind w:left="283"/>
    </w:pPr>
    <w:rPr>
      <w:sz w:val="16"/>
      <w:szCs w:val="16"/>
    </w:rPr>
  </w:style>
  <w:style w:type="character" w:customStyle="1" w:styleId="310">
    <w:name w:val="Основной текст с отступом 3 Знак1"/>
    <w:aliases w:val="Подпиь Знак"/>
    <w:basedOn w:val="a9"/>
    <w:link w:val="34"/>
    <w:uiPriority w:val="99"/>
    <w:locked/>
    <w:rsid w:val="00D830FB"/>
    <w:rPr>
      <w:rFonts w:cs="Times New Roman"/>
      <w:sz w:val="16"/>
      <w:lang w:val="ru-RU" w:eastAsia="ru-RU"/>
    </w:rPr>
  </w:style>
  <w:style w:type="character" w:customStyle="1" w:styleId="35">
    <w:name w:val="Основной текст с отступом 3 Знак"/>
    <w:uiPriority w:val="99"/>
    <w:rsid w:val="00F75E94"/>
    <w:rPr>
      <w:sz w:val="16"/>
    </w:rPr>
  </w:style>
  <w:style w:type="paragraph" w:customStyle="1" w:styleId="ConsNormal">
    <w:name w:val="ConsNormal"/>
    <w:link w:val="ConsNormal0"/>
    <w:uiPriority w:val="99"/>
    <w:rsid w:val="00F75E94"/>
    <w:pPr>
      <w:autoSpaceDE w:val="0"/>
      <w:autoSpaceDN w:val="0"/>
      <w:adjustRightInd w:val="0"/>
      <w:ind w:firstLine="720"/>
    </w:pPr>
    <w:rPr>
      <w:szCs w:val="20"/>
    </w:rPr>
  </w:style>
  <w:style w:type="character" w:customStyle="1" w:styleId="ConsNormalChar">
    <w:name w:val="ConsNormal Char"/>
    <w:uiPriority w:val="99"/>
    <w:rsid w:val="00F75E94"/>
    <w:rPr>
      <w:lang w:val="ru-RU" w:eastAsia="ru-RU"/>
    </w:rPr>
  </w:style>
  <w:style w:type="paragraph" w:styleId="36">
    <w:name w:val="Body Text 3"/>
    <w:basedOn w:val="a8"/>
    <w:link w:val="311"/>
    <w:uiPriority w:val="99"/>
    <w:rsid w:val="00F75E94"/>
    <w:pPr>
      <w:spacing w:after="120"/>
    </w:pPr>
    <w:rPr>
      <w:sz w:val="16"/>
      <w:szCs w:val="16"/>
    </w:rPr>
  </w:style>
  <w:style w:type="character" w:customStyle="1" w:styleId="311">
    <w:name w:val="Основной текст 3 Знак1"/>
    <w:basedOn w:val="a9"/>
    <w:link w:val="36"/>
    <w:uiPriority w:val="99"/>
    <w:locked/>
    <w:rsid w:val="00D830FB"/>
    <w:rPr>
      <w:rFonts w:cs="Times New Roman"/>
      <w:sz w:val="16"/>
      <w:lang w:val="ru-RU" w:eastAsia="ru-RU"/>
    </w:rPr>
  </w:style>
  <w:style w:type="character" w:customStyle="1" w:styleId="37">
    <w:name w:val="Основной текст 3 Знак"/>
    <w:uiPriority w:val="99"/>
    <w:rsid w:val="00F75E94"/>
    <w:rPr>
      <w:sz w:val="16"/>
    </w:rPr>
  </w:style>
  <w:style w:type="paragraph" w:styleId="26">
    <w:name w:val="Body Text 2"/>
    <w:basedOn w:val="a8"/>
    <w:link w:val="211"/>
    <w:uiPriority w:val="99"/>
    <w:rsid w:val="00F75E94"/>
    <w:pPr>
      <w:spacing w:after="120" w:line="480" w:lineRule="auto"/>
    </w:pPr>
  </w:style>
  <w:style w:type="character" w:customStyle="1" w:styleId="211">
    <w:name w:val="Основной текст 2 Знак1"/>
    <w:basedOn w:val="a9"/>
    <w:link w:val="26"/>
    <w:uiPriority w:val="99"/>
    <w:locked/>
    <w:rsid w:val="00D830FB"/>
    <w:rPr>
      <w:rFonts w:cs="Times New Roman"/>
      <w:sz w:val="22"/>
      <w:lang w:val="ru-RU" w:eastAsia="ru-RU"/>
    </w:rPr>
  </w:style>
  <w:style w:type="character" w:customStyle="1" w:styleId="27">
    <w:name w:val="Основной текст 2 Знак"/>
    <w:uiPriority w:val="99"/>
    <w:rsid w:val="00F75E94"/>
    <w:rPr>
      <w:sz w:val="22"/>
    </w:rPr>
  </w:style>
  <w:style w:type="paragraph" w:styleId="af7">
    <w:name w:val="Title"/>
    <w:basedOn w:val="a8"/>
    <w:link w:val="18"/>
    <w:uiPriority w:val="99"/>
    <w:qFormat/>
    <w:rsid w:val="00F75E94"/>
    <w:pPr>
      <w:autoSpaceDE/>
      <w:autoSpaceDN/>
      <w:jc w:val="center"/>
    </w:pPr>
    <w:rPr>
      <w:sz w:val="24"/>
      <w:szCs w:val="24"/>
      <w:lang w:eastAsia="en-US"/>
    </w:rPr>
  </w:style>
  <w:style w:type="character" w:customStyle="1" w:styleId="18">
    <w:name w:val="Название Знак1"/>
    <w:basedOn w:val="a9"/>
    <w:link w:val="af7"/>
    <w:uiPriority w:val="99"/>
    <w:locked/>
    <w:rsid w:val="00D830FB"/>
    <w:rPr>
      <w:rFonts w:cs="Times New Roman"/>
      <w:sz w:val="24"/>
      <w:lang w:val="ru-RU" w:eastAsia="en-US"/>
    </w:rPr>
  </w:style>
  <w:style w:type="character" w:customStyle="1" w:styleId="af8">
    <w:name w:val="Название Знак"/>
    <w:uiPriority w:val="99"/>
    <w:rsid w:val="00F75E94"/>
    <w:rPr>
      <w:sz w:val="24"/>
      <w:lang w:eastAsia="en-US"/>
    </w:rPr>
  </w:style>
  <w:style w:type="paragraph" w:customStyle="1" w:styleId="ConsPlusNormal">
    <w:name w:val="ConsPlusNormal"/>
    <w:uiPriority w:val="99"/>
    <w:rsid w:val="00F75E94"/>
    <w:pPr>
      <w:widowControl w:val="0"/>
      <w:autoSpaceDE w:val="0"/>
      <w:autoSpaceDN w:val="0"/>
      <w:adjustRightInd w:val="0"/>
      <w:ind w:firstLine="539"/>
    </w:pPr>
    <w:rPr>
      <w:rFonts w:cs="Arial"/>
      <w:szCs w:val="20"/>
    </w:rPr>
  </w:style>
  <w:style w:type="paragraph" w:styleId="af9">
    <w:name w:val="Normal (Web)"/>
    <w:basedOn w:val="a8"/>
    <w:uiPriority w:val="99"/>
    <w:rsid w:val="00F75E94"/>
    <w:pPr>
      <w:autoSpaceDE/>
      <w:autoSpaceDN/>
      <w:spacing w:before="100" w:beforeAutospacing="1" w:after="100" w:afterAutospacing="1"/>
    </w:pPr>
    <w:rPr>
      <w:rFonts w:ascii="Arial Unicode MS"/>
      <w:sz w:val="24"/>
      <w:szCs w:val="24"/>
    </w:rPr>
  </w:style>
  <w:style w:type="paragraph" w:styleId="afa">
    <w:name w:val="caption"/>
    <w:basedOn w:val="a8"/>
    <w:next w:val="a8"/>
    <w:uiPriority w:val="99"/>
    <w:qFormat/>
    <w:rsid w:val="00F75E94"/>
    <w:pPr>
      <w:widowControl w:val="0"/>
      <w:autoSpaceDE/>
      <w:autoSpaceDN/>
      <w:spacing w:before="240"/>
      <w:ind w:left="198"/>
      <w:jc w:val="both"/>
    </w:pPr>
    <w:rPr>
      <w:szCs w:val="22"/>
      <w:u w:val="single"/>
    </w:rPr>
  </w:style>
  <w:style w:type="paragraph" w:customStyle="1" w:styleId="19">
    <w:name w:val="Текст выноски1"/>
    <w:basedOn w:val="a8"/>
    <w:uiPriority w:val="99"/>
    <w:semiHidden/>
    <w:rsid w:val="00F75E94"/>
    <w:pPr>
      <w:autoSpaceDE/>
      <w:autoSpaceDN/>
      <w:spacing w:before="100" w:after="100"/>
    </w:pPr>
    <w:rPr>
      <w:rFonts w:ascii="Tahoma" w:hAnsi="Tahoma" w:cs="Tahoma"/>
      <w:sz w:val="16"/>
      <w:szCs w:val="16"/>
    </w:rPr>
  </w:style>
  <w:style w:type="character" w:customStyle="1" w:styleId="afb">
    <w:name w:val="Текст выноски Знак"/>
    <w:uiPriority w:val="99"/>
    <w:semiHidden/>
    <w:rsid w:val="00F75E94"/>
    <w:rPr>
      <w:rFonts w:ascii="Tahoma" w:hAnsi="Tahoma"/>
      <w:sz w:val="16"/>
    </w:rPr>
  </w:style>
  <w:style w:type="paragraph" w:customStyle="1" w:styleId="AcntTableText1">
    <w:name w:val="Acnt Table Text 1"/>
    <w:uiPriority w:val="99"/>
    <w:rsid w:val="00F75E94"/>
    <w:pPr>
      <w:widowControl w:val="0"/>
      <w:ind w:left="200"/>
    </w:pPr>
    <w:rPr>
      <w:sz w:val="18"/>
      <w:szCs w:val="18"/>
    </w:rPr>
  </w:style>
  <w:style w:type="paragraph" w:customStyle="1" w:styleId="ConsNonformat">
    <w:name w:val="ConsNonformat"/>
    <w:uiPriority w:val="99"/>
    <w:rsid w:val="00F75E94"/>
    <w:pPr>
      <w:autoSpaceDE w:val="0"/>
      <w:autoSpaceDN w:val="0"/>
      <w:adjustRightInd w:val="0"/>
    </w:pPr>
    <w:rPr>
      <w:sz w:val="20"/>
      <w:szCs w:val="20"/>
    </w:rPr>
  </w:style>
  <w:style w:type="paragraph" w:customStyle="1" w:styleId="ConsCell">
    <w:name w:val="ConsCell"/>
    <w:uiPriority w:val="99"/>
    <w:rsid w:val="00F75E94"/>
    <w:pPr>
      <w:autoSpaceDE w:val="0"/>
      <w:autoSpaceDN w:val="0"/>
      <w:adjustRightInd w:val="0"/>
    </w:pPr>
    <w:rPr>
      <w:sz w:val="20"/>
      <w:szCs w:val="20"/>
    </w:rPr>
  </w:style>
  <w:style w:type="character" w:styleId="afc">
    <w:name w:val="page number"/>
    <w:basedOn w:val="a9"/>
    <w:uiPriority w:val="99"/>
    <w:rsid w:val="00F75E94"/>
    <w:rPr>
      <w:rFonts w:cs="Times New Roman"/>
    </w:rPr>
  </w:style>
  <w:style w:type="paragraph" w:customStyle="1" w:styleId="SubHeading1">
    <w:name w:val="Sub Heading 1"/>
    <w:uiPriority w:val="99"/>
    <w:rsid w:val="00F75E94"/>
    <w:pPr>
      <w:widowControl w:val="0"/>
      <w:autoSpaceDE w:val="0"/>
      <w:autoSpaceDN w:val="0"/>
      <w:spacing w:before="240" w:after="40"/>
    </w:pPr>
  </w:style>
  <w:style w:type="paragraph" w:customStyle="1" w:styleId="Normal1">
    <w:name w:val="Normal1"/>
    <w:uiPriority w:val="99"/>
    <w:rsid w:val="00F75E94"/>
    <w:pPr>
      <w:spacing w:before="100" w:after="100"/>
    </w:pPr>
    <w:rPr>
      <w:sz w:val="24"/>
      <w:szCs w:val="24"/>
    </w:rPr>
  </w:style>
  <w:style w:type="paragraph" w:customStyle="1" w:styleId="ConsPlusNonformat">
    <w:name w:val="ConsPlusNonformat"/>
    <w:uiPriority w:val="99"/>
    <w:rsid w:val="00F75E94"/>
    <w:pPr>
      <w:numPr>
        <w:numId w:val="1"/>
      </w:numPr>
      <w:autoSpaceDE w:val="0"/>
      <w:autoSpaceDN w:val="0"/>
      <w:adjustRightInd w:val="0"/>
    </w:pPr>
    <w:rPr>
      <w:sz w:val="20"/>
      <w:szCs w:val="20"/>
    </w:rPr>
  </w:style>
  <w:style w:type="paragraph" w:customStyle="1" w:styleId="a7">
    <w:name w:val="Буллет"/>
    <w:basedOn w:val="a8"/>
    <w:uiPriority w:val="99"/>
    <w:rsid w:val="00F75E94"/>
    <w:pPr>
      <w:numPr>
        <w:numId w:val="2"/>
      </w:numPr>
      <w:autoSpaceDE/>
      <w:autoSpaceDN/>
      <w:jc w:val="both"/>
    </w:pPr>
    <w:rPr>
      <w:sz w:val="24"/>
    </w:rPr>
  </w:style>
  <w:style w:type="paragraph" w:styleId="afd">
    <w:name w:val="Balloon Text"/>
    <w:basedOn w:val="a8"/>
    <w:link w:val="1a"/>
    <w:uiPriority w:val="99"/>
    <w:semiHidden/>
    <w:rsid w:val="00D830FB"/>
    <w:rPr>
      <w:rFonts w:ascii="Tahoma" w:hAnsi="Tahoma" w:cs="Tahoma"/>
      <w:sz w:val="16"/>
      <w:szCs w:val="16"/>
    </w:rPr>
  </w:style>
  <w:style w:type="character" w:customStyle="1" w:styleId="1a">
    <w:name w:val="Текст выноски Знак1"/>
    <w:basedOn w:val="a9"/>
    <w:link w:val="afd"/>
    <w:uiPriority w:val="99"/>
    <w:semiHidden/>
    <w:locked/>
    <w:rsid w:val="00D830FB"/>
    <w:rPr>
      <w:rFonts w:ascii="Tahoma" w:hAnsi="Tahoma" w:cs="Times New Roman"/>
      <w:sz w:val="16"/>
      <w:lang w:val="ru-RU" w:eastAsia="ru-RU"/>
    </w:rPr>
  </w:style>
  <w:style w:type="paragraph" w:customStyle="1" w:styleId="1">
    <w:name w:val="имя вопроса  1"/>
    <w:basedOn w:val="a8"/>
    <w:uiPriority w:val="99"/>
    <w:rsid w:val="00F75E94"/>
    <w:pPr>
      <w:widowControl w:val="0"/>
      <w:numPr>
        <w:numId w:val="3"/>
      </w:numPr>
      <w:autoSpaceDE/>
      <w:autoSpaceDN/>
      <w:spacing w:before="60" w:after="60"/>
      <w:jc w:val="both"/>
    </w:pPr>
    <w:rPr>
      <w:rFonts w:ascii="Arial" w:hAnsi="Arial"/>
      <w:b/>
      <w:i/>
      <w:color w:val="000000"/>
      <w:sz w:val="24"/>
    </w:rPr>
  </w:style>
  <w:style w:type="paragraph" w:customStyle="1" w:styleId="xl82">
    <w:name w:val="xl82"/>
    <w:basedOn w:val="a8"/>
    <w:uiPriority w:val="99"/>
    <w:rsid w:val="00F75E94"/>
    <w:pPr>
      <w:autoSpaceDE/>
      <w:autoSpaceDN/>
      <w:spacing w:before="100" w:beforeAutospacing="1" w:after="100" w:afterAutospacing="1"/>
      <w:jc w:val="center"/>
      <w:textAlignment w:val="center"/>
    </w:pPr>
    <w:rPr>
      <w:b/>
      <w:bCs/>
      <w:szCs w:val="22"/>
      <w:lang w:bidi="he-IL"/>
    </w:rPr>
  </w:style>
  <w:style w:type="paragraph" w:customStyle="1" w:styleId="TableText2">
    <w:name w:val="Table Text 2"/>
    <w:uiPriority w:val="99"/>
    <w:rsid w:val="00F75E94"/>
    <w:pPr>
      <w:widowControl w:val="0"/>
      <w:ind w:left="400"/>
    </w:pPr>
    <w:rPr>
      <w:sz w:val="18"/>
      <w:szCs w:val="18"/>
    </w:rPr>
  </w:style>
  <w:style w:type="paragraph" w:styleId="afe">
    <w:name w:val="Normal Indent"/>
    <w:basedOn w:val="a8"/>
    <w:uiPriority w:val="99"/>
    <w:rsid w:val="00F75E94"/>
    <w:pPr>
      <w:autoSpaceDE/>
      <w:autoSpaceDN/>
      <w:spacing w:after="120"/>
      <w:ind w:firstLine="567"/>
      <w:jc w:val="both"/>
    </w:pPr>
    <w:rPr>
      <w:sz w:val="24"/>
    </w:rPr>
  </w:style>
  <w:style w:type="paragraph" w:customStyle="1" w:styleId="AcntHeading1">
    <w:name w:val="Acnt Heading 1"/>
    <w:link w:val="AcntHeading10"/>
    <w:uiPriority w:val="99"/>
    <w:rsid w:val="00F75E94"/>
    <w:pPr>
      <w:widowControl w:val="0"/>
      <w:spacing w:before="360" w:after="40"/>
      <w:jc w:val="center"/>
    </w:pPr>
    <w:rPr>
      <w:b/>
      <w:szCs w:val="20"/>
    </w:rPr>
  </w:style>
  <w:style w:type="paragraph" w:customStyle="1" w:styleId="TableHeaderNumbers">
    <w:name w:val="Table Header Numbers"/>
    <w:uiPriority w:val="99"/>
    <w:rsid w:val="00F75E94"/>
    <w:pPr>
      <w:widowControl w:val="0"/>
      <w:jc w:val="center"/>
    </w:pPr>
    <w:rPr>
      <w:sz w:val="18"/>
      <w:szCs w:val="18"/>
    </w:rPr>
  </w:style>
  <w:style w:type="character" w:styleId="aff">
    <w:name w:val="annotation reference"/>
    <w:basedOn w:val="a9"/>
    <w:uiPriority w:val="99"/>
    <w:rsid w:val="00F75E94"/>
    <w:rPr>
      <w:rFonts w:cs="Times New Roman"/>
      <w:sz w:val="16"/>
    </w:rPr>
  </w:style>
  <w:style w:type="paragraph" w:styleId="aff0">
    <w:name w:val="annotation text"/>
    <w:aliases w:val="Знак3"/>
    <w:basedOn w:val="a8"/>
    <w:link w:val="1b"/>
    <w:uiPriority w:val="99"/>
    <w:rsid w:val="00F75E94"/>
    <w:pPr>
      <w:autoSpaceDE/>
      <w:autoSpaceDN/>
      <w:spacing w:before="100" w:after="100"/>
    </w:pPr>
    <w:rPr>
      <w:sz w:val="20"/>
    </w:rPr>
  </w:style>
  <w:style w:type="character" w:customStyle="1" w:styleId="1b">
    <w:name w:val="Текст примечания Знак1"/>
    <w:aliases w:val="Знак3 Знак1"/>
    <w:basedOn w:val="a9"/>
    <w:link w:val="aff0"/>
    <w:uiPriority w:val="99"/>
    <w:locked/>
    <w:rsid w:val="00D830FB"/>
    <w:rPr>
      <w:rFonts w:cs="Times New Roman"/>
      <w:lang w:val="ru-RU" w:eastAsia="ru-RU"/>
    </w:rPr>
  </w:style>
  <w:style w:type="character" w:customStyle="1" w:styleId="aff1">
    <w:name w:val="Текст примечания Знак"/>
    <w:aliases w:val="Знак3 Знак"/>
    <w:basedOn w:val="a9"/>
    <w:uiPriority w:val="99"/>
    <w:rsid w:val="00F75E94"/>
    <w:rPr>
      <w:rFonts w:cs="Times New Roman"/>
    </w:rPr>
  </w:style>
  <w:style w:type="paragraph" w:customStyle="1" w:styleId="1c">
    <w:name w:val="Тема примечания1"/>
    <w:basedOn w:val="aff0"/>
    <w:next w:val="aff0"/>
    <w:uiPriority w:val="99"/>
    <w:semiHidden/>
    <w:rsid w:val="00F75E94"/>
    <w:rPr>
      <w:b/>
      <w:bCs/>
    </w:rPr>
  </w:style>
  <w:style w:type="character" w:customStyle="1" w:styleId="aff2">
    <w:name w:val="Тема примечания Знак"/>
    <w:uiPriority w:val="99"/>
    <w:semiHidden/>
    <w:rsid w:val="00F75E94"/>
    <w:rPr>
      <w:b/>
    </w:rPr>
  </w:style>
  <w:style w:type="paragraph" w:customStyle="1" w:styleId="StyleConsPlusNormalJustifiedFirstline095cm">
    <w:name w:val="Style ConsPlusNormal + Justified First line:  095 cm"/>
    <w:basedOn w:val="ConsPlusNormal"/>
    <w:uiPriority w:val="99"/>
    <w:rsid w:val="00F75E94"/>
    <w:pPr>
      <w:ind w:firstLine="540"/>
      <w:jc w:val="both"/>
    </w:pPr>
    <w:rPr>
      <w:rFonts w:cs="Times New Roman"/>
    </w:rPr>
  </w:style>
  <w:style w:type="paragraph" w:customStyle="1" w:styleId="Heading31">
    <w:name w:val="Heading 31"/>
    <w:uiPriority w:val="99"/>
    <w:rsid w:val="00F75E94"/>
    <w:pPr>
      <w:widowControl w:val="0"/>
      <w:spacing w:before="240" w:after="40"/>
    </w:pPr>
    <w:rPr>
      <w:b/>
      <w:bCs/>
    </w:rPr>
  </w:style>
  <w:style w:type="paragraph" w:customStyle="1" w:styleId="Heading22">
    <w:name w:val="Heading 22"/>
    <w:uiPriority w:val="99"/>
    <w:rsid w:val="00F75E94"/>
    <w:pPr>
      <w:widowControl w:val="0"/>
      <w:spacing w:before="240" w:after="120"/>
      <w:jc w:val="center"/>
    </w:pPr>
    <w:rPr>
      <w:b/>
      <w:bCs/>
      <w:sz w:val="24"/>
      <w:szCs w:val="24"/>
    </w:rPr>
  </w:style>
  <w:style w:type="paragraph" w:customStyle="1" w:styleId="1d">
    <w:name w:val="Абзац списка1"/>
    <w:basedOn w:val="a8"/>
    <w:uiPriority w:val="99"/>
    <w:rsid w:val="00F75E94"/>
    <w:pPr>
      <w:autoSpaceDE/>
      <w:autoSpaceDN/>
      <w:spacing w:before="100" w:after="100"/>
      <w:ind w:left="720"/>
      <w:contextualSpacing/>
    </w:pPr>
    <w:rPr>
      <w:sz w:val="24"/>
      <w:szCs w:val="24"/>
    </w:rPr>
  </w:style>
  <w:style w:type="paragraph" w:customStyle="1" w:styleId="bt">
    <w:name w:val="Основной текст.bt"/>
    <w:basedOn w:val="a8"/>
    <w:uiPriority w:val="99"/>
    <w:rsid w:val="00F75E94"/>
    <w:pPr>
      <w:autoSpaceDE/>
      <w:autoSpaceDN/>
      <w:jc w:val="center"/>
    </w:pPr>
    <w:rPr>
      <w:rFonts w:ascii="AGOpus" w:hAnsi="AGOpus"/>
      <w:color w:val="000000"/>
      <w:sz w:val="36"/>
      <w:szCs w:val="36"/>
    </w:rPr>
  </w:style>
  <w:style w:type="character" w:styleId="aff3">
    <w:name w:val="FollowedHyperlink"/>
    <w:basedOn w:val="a9"/>
    <w:uiPriority w:val="99"/>
    <w:rsid w:val="00F75E94"/>
    <w:rPr>
      <w:rFonts w:cs="Times New Roman"/>
      <w:color w:val="800080"/>
      <w:u w:val="single"/>
    </w:rPr>
  </w:style>
  <w:style w:type="paragraph" w:customStyle="1" w:styleId="Style1ptJustifiedFirstline095cm">
    <w:name w:val="Style 1 pt Justified First line:  095 cm"/>
    <w:basedOn w:val="a8"/>
    <w:uiPriority w:val="99"/>
    <w:rsid w:val="00F75E94"/>
    <w:pPr>
      <w:ind w:firstLine="540"/>
      <w:jc w:val="both"/>
    </w:pPr>
  </w:style>
  <w:style w:type="paragraph" w:customStyle="1" w:styleId="ConsPlusCell">
    <w:name w:val="ConsPlusCell"/>
    <w:uiPriority w:val="99"/>
    <w:rsid w:val="00F75E94"/>
    <w:pPr>
      <w:widowControl w:val="0"/>
      <w:autoSpaceDE w:val="0"/>
      <w:autoSpaceDN w:val="0"/>
      <w:adjustRightInd w:val="0"/>
    </w:pPr>
    <w:rPr>
      <w:rFonts w:cs="Arial"/>
      <w:szCs w:val="20"/>
    </w:rPr>
  </w:style>
  <w:style w:type="paragraph" w:customStyle="1" w:styleId="xl43">
    <w:name w:val="xl43"/>
    <w:basedOn w:val="a8"/>
    <w:uiPriority w:val="99"/>
    <w:rsid w:val="00F75E94"/>
    <w:pPr>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CYR" w:hAnsi="Arial CYR" w:cs="Arial CYR"/>
      <w:sz w:val="16"/>
      <w:szCs w:val="16"/>
    </w:rPr>
  </w:style>
  <w:style w:type="paragraph" w:customStyle="1" w:styleId="xl44">
    <w:name w:val="xl44"/>
    <w:basedOn w:val="a8"/>
    <w:uiPriority w:val="99"/>
    <w:rsid w:val="00F75E94"/>
    <w:pPr>
      <w:autoSpaceDE/>
      <w:autoSpaceDN/>
      <w:spacing w:before="100" w:beforeAutospacing="1" w:after="100" w:afterAutospacing="1"/>
      <w:textAlignment w:val="center"/>
    </w:pPr>
    <w:rPr>
      <w:rFonts w:ascii="Arial CYR" w:hAnsi="Arial CYR" w:cs="Arial CYR"/>
      <w:sz w:val="16"/>
      <w:szCs w:val="16"/>
    </w:rPr>
  </w:style>
  <w:style w:type="paragraph" w:customStyle="1" w:styleId="prilozhenie">
    <w:name w:val="prilozhenie"/>
    <w:uiPriority w:val="99"/>
    <w:rsid w:val="00F75E94"/>
    <w:pPr>
      <w:ind w:firstLine="709"/>
      <w:jc w:val="both"/>
    </w:pPr>
    <w:rPr>
      <w:sz w:val="24"/>
      <w:szCs w:val="24"/>
    </w:rPr>
  </w:style>
  <w:style w:type="character" w:customStyle="1" w:styleId="1e">
    <w:name w:val="Нижний колонтитул Знак Знак1"/>
    <w:aliases w:val="Íèæíèé êîëîíòèòóë Çíàê Знак1,Нижний колонтитул Знак1 Знак,Нижний колонтитул Знак Знак Знак,Íèæíèé êîëîíòèòóë Çíàê Знак Знак,Нижний колонтитóë Çíàê Знак Знак,Нижний колонтитóë Çíàê Знак Знак1"/>
    <w:uiPriority w:val="99"/>
    <w:semiHidden/>
    <w:rsid w:val="00F75E94"/>
    <w:rPr>
      <w:sz w:val="22"/>
      <w:lang w:val="ru-RU" w:eastAsia="ru-RU"/>
    </w:rPr>
  </w:style>
  <w:style w:type="paragraph" w:customStyle="1" w:styleId="Heading21">
    <w:name w:val="Heading 21"/>
    <w:uiPriority w:val="99"/>
    <w:rsid w:val="00F75E94"/>
    <w:pPr>
      <w:widowControl w:val="0"/>
      <w:spacing w:before="360" w:after="40"/>
    </w:pPr>
    <w:rPr>
      <w:b/>
      <w:bCs/>
      <w:sz w:val="24"/>
      <w:szCs w:val="24"/>
    </w:rPr>
  </w:style>
  <w:style w:type="character" w:customStyle="1" w:styleId="Subst0">
    <w:name w:val="Subst"/>
    <w:uiPriority w:val="99"/>
    <w:rsid w:val="00F75E94"/>
    <w:rPr>
      <w:b/>
      <w:i/>
    </w:rPr>
  </w:style>
  <w:style w:type="paragraph" w:customStyle="1" w:styleId="AcntTableHeader2">
    <w:name w:val="Acnt Table Header 2"/>
    <w:uiPriority w:val="99"/>
    <w:rsid w:val="00F75E94"/>
    <w:pPr>
      <w:widowControl w:val="0"/>
      <w:autoSpaceDE w:val="0"/>
      <w:autoSpaceDN w:val="0"/>
      <w:adjustRightInd w:val="0"/>
      <w:jc w:val="center"/>
    </w:pPr>
    <w:rPr>
      <w:b/>
      <w:bCs/>
      <w:sz w:val="18"/>
      <w:szCs w:val="18"/>
    </w:rPr>
  </w:style>
  <w:style w:type="paragraph" w:customStyle="1" w:styleId="StyleConsPlusNonformatJustified1">
    <w:name w:val="Style ConsPlusNonformat + Justified1"/>
    <w:basedOn w:val="ConsPlusNonformat"/>
    <w:uiPriority w:val="99"/>
    <w:rsid w:val="00F75E94"/>
    <w:pPr>
      <w:widowControl w:val="0"/>
      <w:numPr>
        <w:numId w:val="0"/>
      </w:numPr>
      <w:jc w:val="both"/>
    </w:pPr>
    <w:rPr>
      <w:sz w:val="22"/>
    </w:rPr>
  </w:style>
  <w:style w:type="paragraph" w:customStyle="1" w:styleId="xl45">
    <w:name w:val="xl45"/>
    <w:basedOn w:val="a8"/>
    <w:uiPriority w:val="99"/>
    <w:rsid w:val="00F75E94"/>
    <w:pPr>
      <w:autoSpaceDE/>
      <w:autoSpaceDN/>
      <w:spacing w:before="100" w:beforeAutospacing="1" w:after="100" w:afterAutospacing="1"/>
      <w:jc w:val="center"/>
      <w:textAlignment w:val="center"/>
    </w:pPr>
    <w:rPr>
      <w:rFonts w:ascii="TimesET" w:hAnsi="TimesET" w:cs="TimesET"/>
      <w:sz w:val="16"/>
      <w:szCs w:val="16"/>
    </w:rPr>
  </w:style>
  <w:style w:type="paragraph" w:customStyle="1" w:styleId="Heading32">
    <w:name w:val="Heading 32"/>
    <w:uiPriority w:val="99"/>
    <w:rsid w:val="00F75E94"/>
    <w:pPr>
      <w:widowControl w:val="0"/>
      <w:autoSpaceDE w:val="0"/>
      <w:autoSpaceDN w:val="0"/>
      <w:adjustRightInd w:val="0"/>
      <w:spacing w:before="240" w:after="40"/>
    </w:pPr>
    <w:rPr>
      <w:b/>
      <w:bCs/>
    </w:rPr>
  </w:style>
  <w:style w:type="character" w:customStyle="1" w:styleId="CharChar1">
    <w:name w:val="Char Char1"/>
    <w:uiPriority w:val="99"/>
    <w:semiHidden/>
    <w:locked/>
    <w:rsid w:val="00F75E94"/>
    <w:rPr>
      <w:lang w:val="ru-RU" w:eastAsia="ru-RU"/>
    </w:rPr>
  </w:style>
  <w:style w:type="character" w:customStyle="1" w:styleId="CharChar2">
    <w:name w:val="Char Char2"/>
    <w:uiPriority w:val="99"/>
    <w:locked/>
    <w:rsid w:val="00F75E94"/>
    <w:rPr>
      <w:sz w:val="22"/>
      <w:lang w:val="ru-RU" w:eastAsia="ru-RU"/>
    </w:rPr>
  </w:style>
  <w:style w:type="paragraph" w:customStyle="1" w:styleId="SubHeading">
    <w:name w:val="Sub Heading"/>
    <w:uiPriority w:val="99"/>
    <w:rsid w:val="00F75E94"/>
    <w:pPr>
      <w:widowControl w:val="0"/>
      <w:autoSpaceDE w:val="0"/>
      <w:autoSpaceDN w:val="0"/>
      <w:adjustRightInd w:val="0"/>
      <w:spacing w:before="240" w:after="40"/>
    </w:pPr>
    <w:rPr>
      <w:sz w:val="20"/>
      <w:szCs w:val="20"/>
    </w:rPr>
  </w:style>
  <w:style w:type="paragraph" w:customStyle="1" w:styleId="ThinDelim">
    <w:name w:val="Thin Delim"/>
    <w:uiPriority w:val="99"/>
    <w:rsid w:val="00F75E94"/>
    <w:pPr>
      <w:widowControl w:val="0"/>
      <w:autoSpaceDE w:val="0"/>
      <w:autoSpaceDN w:val="0"/>
      <w:adjustRightInd w:val="0"/>
    </w:pPr>
    <w:rPr>
      <w:sz w:val="16"/>
      <w:szCs w:val="16"/>
    </w:rPr>
  </w:style>
  <w:style w:type="table" w:styleId="aff4">
    <w:name w:val="Table Grid"/>
    <w:basedOn w:val="aa"/>
    <w:uiPriority w:val="99"/>
    <w:rsid w:val="00D830FB"/>
    <w:pPr>
      <w:spacing w:before="100" w:after="10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annotation subject"/>
    <w:basedOn w:val="aff0"/>
    <w:next w:val="aff0"/>
    <w:link w:val="1f"/>
    <w:uiPriority w:val="99"/>
    <w:rsid w:val="00D830FB"/>
    <w:rPr>
      <w:b/>
      <w:bCs/>
    </w:rPr>
  </w:style>
  <w:style w:type="character" w:customStyle="1" w:styleId="1f">
    <w:name w:val="Тема примечания Знак1"/>
    <w:basedOn w:val="1b"/>
    <w:link w:val="aff5"/>
    <w:uiPriority w:val="99"/>
    <w:semiHidden/>
    <w:locked/>
    <w:rsid w:val="00D830FB"/>
    <w:rPr>
      <w:rFonts w:cs="Times New Roman"/>
      <w:b/>
      <w:lang w:val="ru-RU" w:eastAsia="ru-RU"/>
    </w:rPr>
  </w:style>
  <w:style w:type="paragraph" w:customStyle="1" w:styleId="CM11">
    <w:name w:val="CM11"/>
    <w:basedOn w:val="a8"/>
    <w:next w:val="a8"/>
    <w:uiPriority w:val="99"/>
    <w:rsid w:val="00D830FB"/>
    <w:pPr>
      <w:widowControl w:val="0"/>
      <w:adjustRightInd w:val="0"/>
      <w:spacing w:line="258" w:lineRule="atLeast"/>
    </w:pPr>
    <w:rPr>
      <w:sz w:val="24"/>
      <w:szCs w:val="24"/>
      <w:lang w:val="en-US" w:eastAsia="en-US"/>
    </w:rPr>
  </w:style>
  <w:style w:type="paragraph" w:customStyle="1" w:styleId="CM5">
    <w:name w:val="CM5"/>
    <w:basedOn w:val="a8"/>
    <w:next w:val="a8"/>
    <w:uiPriority w:val="99"/>
    <w:rsid w:val="00D830FB"/>
    <w:pPr>
      <w:widowControl w:val="0"/>
      <w:adjustRightInd w:val="0"/>
      <w:spacing w:line="253" w:lineRule="atLeast"/>
    </w:pPr>
    <w:rPr>
      <w:sz w:val="24"/>
      <w:szCs w:val="24"/>
    </w:rPr>
  </w:style>
  <w:style w:type="paragraph" w:styleId="38">
    <w:name w:val="List 3"/>
    <w:basedOn w:val="a8"/>
    <w:uiPriority w:val="99"/>
    <w:rsid w:val="00425E8F"/>
    <w:pPr>
      <w:ind w:left="849" w:hanging="283"/>
    </w:pPr>
    <w:rPr>
      <w:sz w:val="20"/>
    </w:rPr>
  </w:style>
  <w:style w:type="paragraph" w:customStyle="1" w:styleId="tabl">
    <w:name w:val="tabl"/>
    <w:basedOn w:val="a8"/>
    <w:uiPriority w:val="99"/>
    <w:rsid w:val="00425E8F"/>
    <w:pPr>
      <w:autoSpaceDE/>
      <w:autoSpaceDN/>
      <w:jc w:val="both"/>
    </w:pPr>
    <w:rPr>
      <w:sz w:val="24"/>
      <w:szCs w:val="24"/>
      <w:lang w:eastAsia="en-US"/>
    </w:rPr>
  </w:style>
  <w:style w:type="paragraph" w:customStyle="1" w:styleId="text-1">
    <w:name w:val="text-1"/>
    <w:basedOn w:val="a8"/>
    <w:uiPriority w:val="99"/>
    <w:rsid w:val="00425E8F"/>
    <w:pPr>
      <w:autoSpaceDE/>
      <w:autoSpaceDN/>
      <w:spacing w:before="100" w:beforeAutospacing="1" w:after="100" w:afterAutospacing="1"/>
    </w:pPr>
    <w:rPr>
      <w:sz w:val="24"/>
      <w:szCs w:val="24"/>
    </w:rPr>
  </w:style>
  <w:style w:type="paragraph" w:customStyle="1" w:styleId="text-2">
    <w:name w:val="text-2"/>
    <w:basedOn w:val="a8"/>
    <w:uiPriority w:val="99"/>
    <w:rsid w:val="00425E8F"/>
    <w:pPr>
      <w:autoSpaceDE/>
      <w:autoSpaceDN/>
      <w:spacing w:before="100" w:beforeAutospacing="1" w:after="100" w:afterAutospacing="1"/>
    </w:pPr>
    <w:rPr>
      <w:sz w:val="24"/>
      <w:szCs w:val="24"/>
    </w:rPr>
  </w:style>
  <w:style w:type="paragraph" w:customStyle="1" w:styleId="BodyText21">
    <w:name w:val="Body Text 21"/>
    <w:basedOn w:val="a8"/>
    <w:uiPriority w:val="99"/>
    <w:rsid w:val="00425E8F"/>
    <w:pPr>
      <w:widowControl w:val="0"/>
      <w:tabs>
        <w:tab w:val="left" w:pos="4111"/>
      </w:tabs>
      <w:autoSpaceDE/>
      <w:autoSpaceDN/>
      <w:spacing w:before="20" w:after="40"/>
    </w:pPr>
    <w:rPr>
      <w:szCs w:val="22"/>
    </w:rPr>
  </w:style>
  <w:style w:type="paragraph" w:customStyle="1" w:styleId="NormalPrefix">
    <w:name w:val="Normal Prefix"/>
    <w:link w:val="NormalPrefixChar1"/>
    <w:uiPriority w:val="99"/>
    <w:rsid w:val="00425E8F"/>
    <w:pPr>
      <w:widowControl w:val="0"/>
      <w:autoSpaceDE w:val="0"/>
      <w:autoSpaceDN w:val="0"/>
      <w:spacing w:before="200" w:after="40"/>
    </w:pPr>
    <w:rPr>
      <w:rFonts w:ascii="TimesNewRomanPSMT+1" w:hAnsi="TimesNewRomanPSMT+1"/>
      <w:szCs w:val="20"/>
      <w:lang w:val="en-AU"/>
    </w:rPr>
  </w:style>
  <w:style w:type="character" w:customStyle="1" w:styleId="NormalPrefixChar1">
    <w:name w:val="Normal Prefix Char1"/>
    <w:link w:val="NormalPrefix"/>
    <w:uiPriority w:val="99"/>
    <w:locked/>
    <w:rsid w:val="00490D1C"/>
    <w:rPr>
      <w:rFonts w:ascii="TimesNewRomanPSMT+1" w:hAnsi="TimesNewRomanPSMT+1"/>
      <w:sz w:val="22"/>
      <w:lang w:val="en-AU" w:eastAsia="ru-RU"/>
    </w:rPr>
  </w:style>
  <w:style w:type="paragraph" w:customStyle="1" w:styleId="bt0">
    <w:name w:val="Îñíîâíîé òåêñò.bt"/>
    <w:uiPriority w:val="99"/>
    <w:rsid w:val="00425E8F"/>
    <w:pPr>
      <w:jc w:val="both"/>
    </w:pPr>
    <w:rPr>
      <w:lang w:val="en-US"/>
    </w:rPr>
  </w:style>
  <w:style w:type="paragraph" w:customStyle="1" w:styleId="BodyTextbt">
    <w:name w:val="Body Text.bt"/>
    <w:basedOn w:val="a8"/>
    <w:uiPriority w:val="99"/>
    <w:rsid w:val="00425E8F"/>
    <w:pPr>
      <w:autoSpaceDE/>
      <w:autoSpaceDN/>
      <w:jc w:val="both"/>
    </w:pPr>
    <w:rPr>
      <w:rFonts w:ascii="Arial" w:hAnsi="Arial" w:cs="Arial"/>
      <w:b/>
      <w:bCs/>
      <w:i/>
      <w:iCs/>
      <w:szCs w:val="22"/>
    </w:rPr>
  </w:style>
  <w:style w:type="paragraph" w:customStyle="1" w:styleId="TableText">
    <w:name w:val="Table Text"/>
    <w:uiPriority w:val="99"/>
    <w:rsid w:val="00425E8F"/>
    <w:pPr>
      <w:widowControl w:val="0"/>
      <w:autoSpaceDE w:val="0"/>
      <w:autoSpaceDN w:val="0"/>
      <w:adjustRightInd w:val="0"/>
      <w:spacing w:before="20" w:after="20"/>
    </w:pPr>
    <w:rPr>
      <w:sz w:val="20"/>
      <w:szCs w:val="20"/>
    </w:rPr>
  </w:style>
  <w:style w:type="paragraph" w:customStyle="1" w:styleId="CommentSubject1">
    <w:name w:val="Comment Subject1"/>
    <w:basedOn w:val="aff0"/>
    <w:next w:val="aff0"/>
    <w:uiPriority w:val="99"/>
    <w:rsid w:val="00425E8F"/>
    <w:pPr>
      <w:spacing w:before="0" w:after="0"/>
    </w:pPr>
    <w:rPr>
      <w:b/>
      <w:bCs/>
    </w:rPr>
  </w:style>
  <w:style w:type="paragraph" w:customStyle="1" w:styleId="Level2">
    <w:name w:val="Level 2"/>
    <w:basedOn w:val="a8"/>
    <w:uiPriority w:val="99"/>
    <w:rsid w:val="00425E8F"/>
    <w:pPr>
      <w:autoSpaceDE/>
      <w:autoSpaceDN/>
      <w:spacing w:after="140" w:line="288" w:lineRule="auto"/>
      <w:jc w:val="both"/>
    </w:pPr>
    <w:rPr>
      <w:rFonts w:ascii="Arial" w:hAnsi="Arial" w:cs="Arial"/>
      <w:kern w:val="20"/>
      <w:sz w:val="20"/>
      <w:lang w:val="en-GB"/>
    </w:rPr>
  </w:style>
  <w:style w:type="paragraph" w:customStyle="1" w:styleId="Style1">
    <w:name w:val="Style1"/>
    <w:uiPriority w:val="99"/>
    <w:rsid w:val="00425E8F"/>
    <w:pPr>
      <w:widowControl w:val="0"/>
      <w:autoSpaceDE w:val="0"/>
      <w:autoSpaceDN w:val="0"/>
    </w:pPr>
    <w:rPr>
      <w:spacing w:val="-1"/>
      <w:kern w:val="3276"/>
      <w:position w:val="-1"/>
      <w:sz w:val="24"/>
      <w:szCs w:val="24"/>
      <w:lang w:val="en-US"/>
    </w:rPr>
  </w:style>
  <w:style w:type="paragraph" w:customStyle="1" w:styleId="Default">
    <w:name w:val="Default"/>
    <w:uiPriority w:val="99"/>
    <w:rsid w:val="00425E8F"/>
    <w:pPr>
      <w:autoSpaceDE w:val="0"/>
      <w:autoSpaceDN w:val="0"/>
      <w:adjustRightInd w:val="0"/>
    </w:pPr>
    <w:rPr>
      <w:color w:val="000000"/>
      <w:sz w:val="24"/>
      <w:szCs w:val="24"/>
    </w:rPr>
  </w:style>
  <w:style w:type="character" w:customStyle="1" w:styleId="text-10">
    <w:name w:val="text-10"/>
    <w:basedOn w:val="a9"/>
    <w:uiPriority w:val="99"/>
    <w:rsid w:val="00425E8F"/>
    <w:rPr>
      <w:rFonts w:cs="Times New Roman"/>
    </w:rPr>
  </w:style>
  <w:style w:type="character" w:customStyle="1" w:styleId="aff6">
    <w:name w:val="Основной шрифт"/>
    <w:uiPriority w:val="99"/>
    <w:rsid w:val="00425E8F"/>
  </w:style>
  <w:style w:type="character" w:customStyle="1" w:styleId="CharChar">
    <w:name w:val="Char Char"/>
    <w:uiPriority w:val="99"/>
    <w:locked/>
    <w:rsid w:val="00DC14BC"/>
    <w:rPr>
      <w:sz w:val="22"/>
      <w:lang w:val="ru-RU" w:eastAsia="ru-RU"/>
    </w:rPr>
  </w:style>
  <w:style w:type="paragraph" w:customStyle="1" w:styleId="28">
    <w:name w:val="Текст выноски2"/>
    <w:basedOn w:val="a8"/>
    <w:uiPriority w:val="99"/>
    <w:semiHidden/>
    <w:rsid w:val="00490D1C"/>
    <w:pPr>
      <w:autoSpaceDE/>
      <w:autoSpaceDN/>
      <w:spacing w:before="100" w:after="100"/>
    </w:pPr>
    <w:rPr>
      <w:rFonts w:ascii="Tahoma" w:hAnsi="Tahoma" w:cs="Tahoma"/>
      <w:sz w:val="16"/>
      <w:szCs w:val="16"/>
    </w:rPr>
  </w:style>
  <w:style w:type="paragraph" w:customStyle="1" w:styleId="39">
    <w:name w:val="Тема примечания3"/>
    <w:basedOn w:val="aff0"/>
    <w:next w:val="aff0"/>
    <w:uiPriority w:val="99"/>
    <w:semiHidden/>
    <w:rsid w:val="00490D1C"/>
    <w:rPr>
      <w:b/>
      <w:bCs/>
    </w:rPr>
  </w:style>
  <w:style w:type="character" w:customStyle="1" w:styleId="Heading2CharCharChar">
    <w:name w:val="Heading 2 Char Char Char"/>
    <w:uiPriority w:val="99"/>
    <w:rsid w:val="00490D1C"/>
    <w:rPr>
      <w:rFonts w:ascii="Arial" w:hAnsi="Arial"/>
      <w:b/>
      <w:i/>
      <w:sz w:val="28"/>
      <w:lang w:val="ru-RU" w:eastAsia="ru-RU"/>
    </w:rPr>
  </w:style>
  <w:style w:type="character" w:customStyle="1" w:styleId="CharChar11">
    <w:name w:val="Char Char11"/>
    <w:uiPriority w:val="99"/>
    <w:rsid w:val="00490D1C"/>
    <w:rPr>
      <w:rFonts w:ascii="Arial" w:hAnsi="Arial"/>
      <w:b/>
      <w:sz w:val="26"/>
      <w:lang w:val="ru-RU" w:eastAsia="ru-RU"/>
    </w:rPr>
  </w:style>
  <w:style w:type="character" w:customStyle="1" w:styleId="CharChar10">
    <w:name w:val="Char Char10"/>
    <w:uiPriority w:val="99"/>
    <w:semiHidden/>
    <w:rsid w:val="00490D1C"/>
    <w:rPr>
      <w:rFonts w:ascii="Cambria" w:hAnsi="Cambria"/>
      <w:sz w:val="22"/>
      <w:lang w:val="ru-RU" w:eastAsia="ru-RU"/>
    </w:rPr>
  </w:style>
  <w:style w:type="character" w:customStyle="1" w:styleId="CharChar9">
    <w:name w:val="Char Char9"/>
    <w:uiPriority w:val="99"/>
    <w:rsid w:val="00490D1C"/>
    <w:rPr>
      <w:sz w:val="22"/>
      <w:lang w:val="ru-RU" w:eastAsia="ru-RU"/>
    </w:rPr>
  </w:style>
  <w:style w:type="character" w:customStyle="1" w:styleId="-">
    <w:name w:val="Проспект -"/>
    <w:uiPriority w:val="99"/>
    <w:rsid w:val="00490D1C"/>
    <w:rPr>
      <w:b/>
      <w:i/>
      <w:lang w:val="ru-RU"/>
    </w:rPr>
  </w:style>
  <w:style w:type="paragraph" w:customStyle="1" w:styleId="29">
    <w:name w:val="Тема примечания2"/>
    <w:basedOn w:val="aff0"/>
    <w:next w:val="aff0"/>
    <w:uiPriority w:val="99"/>
    <w:rsid w:val="00C515CA"/>
    <w:pPr>
      <w:spacing w:before="0" w:after="0"/>
    </w:pPr>
    <w:rPr>
      <w:b/>
      <w:bCs/>
    </w:rPr>
  </w:style>
  <w:style w:type="paragraph" w:customStyle="1" w:styleId="aff7">
    <w:name w:val="Знак Знак Знак Знак Знак Знак Знак"/>
    <w:basedOn w:val="a8"/>
    <w:uiPriority w:val="99"/>
    <w:rsid w:val="00C515CA"/>
    <w:pPr>
      <w:autoSpaceDE/>
      <w:autoSpaceDN/>
      <w:spacing w:after="160" w:line="240" w:lineRule="exact"/>
    </w:pPr>
    <w:rPr>
      <w:rFonts w:ascii="Verdana" w:hAnsi="Verdana" w:cs="Verdana"/>
      <w:sz w:val="24"/>
      <w:szCs w:val="24"/>
      <w:lang w:val="en-US" w:eastAsia="en-US"/>
    </w:rPr>
  </w:style>
  <w:style w:type="character" w:customStyle="1" w:styleId="110">
    <w:name w:val="Знак Знак11"/>
    <w:uiPriority w:val="99"/>
    <w:rsid w:val="00C515CA"/>
    <w:rPr>
      <w:rFonts w:ascii="Arial" w:hAnsi="Arial"/>
      <w:b/>
      <w:sz w:val="26"/>
      <w:lang w:val="ru-RU" w:eastAsia="ru-RU"/>
    </w:rPr>
  </w:style>
  <w:style w:type="character" w:customStyle="1" w:styleId="1f0">
    <w:name w:val="Знак Знак1"/>
    <w:uiPriority w:val="99"/>
    <w:semiHidden/>
    <w:rsid w:val="00C515CA"/>
    <w:rPr>
      <w:lang w:val="ru-RU" w:eastAsia="ru-RU"/>
    </w:rPr>
  </w:style>
  <w:style w:type="character" w:customStyle="1" w:styleId="CharChar8">
    <w:name w:val="Char Char8"/>
    <w:uiPriority w:val="99"/>
    <w:locked/>
    <w:rsid w:val="00C515CA"/>
    <w:rPr>
      <w:rFonts w:ascii="Arial" w:hAnsi="Arial"/>
      <w:b/>
      <w:sz w:val="26"/>
      <w:lang w:val="ru-RU" w:eastAsia="ru-RU"/>
    </w:rPr>
  </w:style>
  <w:style w:type="character" w:customStyle="1" w:styleId="CharChar6">
    <w:name w:val="Char Char6"/>
    <w:uiPriority w:val="99"/>
    <w:locked/>
    <w:rsid w:val="00C515CA"/>
    <w:rPr>
      <w:sz w:val="22"/>
      <w:lang w:val="ru-RU" w:eastAsia="ru-RU"/>
    </w:rPr>
  </w:style>
  <w:style w:type="character" w:customStyle="1" w:styleId="CharChar3">
    <w:name w:val="Char Char3"/>
    <w:uiPriority w:val="99"/>
    <w:locked/>
    <w:rsid w:val="00C515CA"/>
    <w:rPr>
      <w:sz w:val="24"/>
      <w:lang w:val="ru-RU" w:eastAsia="en-US"/>
    </w:rPr>
  </w:style>
  <w:style w:type="character" w:customStyle="1" w:styleId="CharChar4">
    <w:name w:val="Char Char4"/>
    <w:uiPriority w:val="99"/>
    <w:locked/>
    <w:rsid w:val="00C515CA"/>
    <w:rPr>
      <w:sz w:val="22"/>
      <w:lang w:val="ru-RU" w:eastAsia="ru-RU"/>
    </w:rPr>
  </w:style>
  <w:style w:type="character" w:customStyle="1" w:styleId="CharChar5">
    <w:name w:val="Char Char5"/>
    <w:uiPriority w:val="99"/>
    <w:locked/>
    <w:rsid w:val="00C515CA"/>
    <w:rPr>
      <w:sz w:val="16"/>
      <w:lang w:val="ru-RU" w:eastAsia="ru-RU"/>
    </w:rPr>
  </w:style>
  <w:style w:type="character" w:customStyle="1" w:styleId="BodyTextCharChar2">
    <w:name w:val="Body Text Char Char2"/>
    <w:aliases w:val="bt Char2,body text Char2,body text Char Char Char2,бпОсновной текст Char2,Bodytext Char2,AvtalBrцdtext Char2,дndrad Char Char"/>
    <w:uiPriority w:val="99"/>
    <w:rsid w:val="00C515CA"/>
    <w:rPr>
      <w:sz w:val="22"/>
      <w:lang w:val="ru-RU" w:eastAsia="ru-RU"/>
    </w:rPr>
  </w:style>
  <w:style w:type="character" w:customStyle="1" w:styleId="CharChar81">
    <w:name w:val="Char Char81"/>
    <w:uiPriority w:val="99"/>
    <w:rsid w:val="009C39F4"/>
    <w:rPr>
      <w:rFonts w:ascii="Arial" w:hAnsi="Arial"/>
      <w:b/>
      <w:sz w:val="26"/>
      <w:lang w:val="ru-RU" w:eastAsia="ru-RU"/>
    </w:rPr>
  </w:style>
  <w:style w:type="paragraph" w:customStyle="1" w:styleId="a0">
    <w:name w:val="Д_Глава"/>
    <w:basedOn w:val="a8"/>
    <w:next w:val="a1"/>
    <w:uiPriority w:val="99"/>
    <w:rsid w:val="00EF6AD8"/>
    <w:pPr>
      <w:numPr>
        <w:numId w:val="5"/>
      </w:numPr>
      <w:autoSpaceDE/>
      <w:autoSpaceDN/>
      <w:spacing w:before="240" w:after="120"/>
    </w:pPr>
    <w:rPr>
      <w:rFonts w:ascii="Arial" w:hAnsi="Arial" w:cs="Arial"/>
      <w:b/>
      <w:sz w:val="28"/>
      <w:szCs w:val="28"/>
    </w:rPr>
  </w:style>
  <w:style w:type="paragraph" w:customStyle="1" w:styleId="a1">
    <w:name w:val="Д_Раздел"/>
    <w:basedOn w:val="a8"/>
    <w:next w:val="a2"/>
    <w:autoRedefine/>
    <w:uiPriority w:val="99"/>
    <w:rsid w:val="00EF6AD8"/>
    <w:pPr>
      <w:numPr>
        <w:ilvl w:val="1"/>
        <w:numId w:val="5"/>
      </w:numPr>
      <w:autoSpaceDE/>
      <w:autoSpaceDN/>
      <w:spacing w:before="240" w:after="120"/>
    </w:pPr>
    <w:rPr>
      <w:rFonts w:ascii="Arial" w:hAnsi="Arial" w:cs="Arial"/>
      <w:b/>
      <w:sz w:val="28"/>
      <w:szCs w:val="28"/>
    </w:rPr>
  </w:style>
  <w:style w:type="paragraph" w:customStyle="1" w:styleId="a2">
    <w:name w:val="Д_Статья"/>
    <w:basedOn w:val="a8"/>
    <w:next w:val="a3"/>
    <w:autoRedefine/>
    <w:uiPriority w:val="99"/>
    <w:rsid w:val="00EF6AD8"/>
    <w:pPr>
      <w:keepNext/>
      <w:keepLines/>
      <w:numPr>
        <w:ilvl w:val="2"/>
        <w:numId w:val="5"/>
      </w:numPr>
      <w:autoSpaceDE/>
      <w:autoSpaceDN/>
      <w:spacing w:before="240" w:after="120"/>
      <w:jc w:val="both"/>
    </w:pPr>
    <w:rPr>
      <w:rFonts w:ascii="Arial Narrow" w:hAnsi="Arial Narrow"/>
      <w:b/>
      <w:sz w:val="24"/>
      <w:szCs w:val="24"/>
    </w:rPr>
  </w:style>
  <w:style w:type="paragraph" w:customStyle="1" w:styleId="a3">
    <w:name w:val="Д_СтПункт№"/>
    <w:basedOn w:val="a8"/>
    <w:uiPriority w:val="99"/>
    <w:rsid w:val="00EF6AD8"/>
    <w:pPr>
      <w:numPr>
        <w:ilvl w:val="3"/>
        <w:numId w:val="5"/>
      </w:numPr>
      <w:autoSpaceDE/>
      <w:autoSpaceDN/>
      <w:spacing w:after="120"/>
    </w:pPr>
    <w:rPr>
      <w:rFonts w:ascii="Arial Narrow" w:hAnsi="Arial Narrow"/>
      <w:sz w:val="24"/>
      <w:szCs w:val="24"/>
    </w:rPr>
  </w:style>
  <w:style w:type="paragraph" w:customStyle="1" w:styleId="a4">
    <w:name w:val="Д_СтПунктБ№"/>
    <w:basedOn w:val="a8"/>
    <w:uiPriority w:val="99"/>
    <w:rsid w:val="00EF6AD8"/>
    <w:pPr>
      <w:numPr>
        <w:ilvl w:val="4"/>
        <w:numId w:val="5"/>
      </w:numPr>
      <w:autoSpaceDE/>
      <w:autoSpaceDN/>
      <w:spacing w:after="120"/>
    </w:pPr>
    <w:rPr>
      <w:rFonts w:ascii="Arial Narrow" w:hAnsi="Arial Narrow"/>
      <w:sz w:val="24"/>
      <w:szCs w:val="24"/>
    </w:rPr>
  </w:style>
  <w:style w:type="paragraph" w:customStyle="1" w:styleId="a5">
    <w:name w:val="Д_СтПунктП№"/>
    <w:basedOn w:val="a8"/>
    <w:uiPriority w:val="99"/>
    <w:rsid w:val="00EF6AD8"/>
    <w:pPr>
      <w:numPr>
        <w:ilvl w:val="5"/>
        <w:numId w:val="5"/>
      </w:numPr>
      <w:autoSpaceDE/>
      <w:autoSpaceDN/>
      <w:spacing w:after="120"/>
    </w:pPr>
    <w:rPr>
      <w:rFonts w:ascii="Arial Narrow" w:hAnsi="Arial Narrow"/>
      <w:sz w:val="24"/>
      <w:szCs w:val="24"/>
    </w:rPr>
  </w:style>
  <w:style w:type="paragraph" w:customStyle="1" w:styleId="a6">
    <w:name w:val="Д_СтПунктПб№"/>
    <w:basedOn w:val="a8"/>
    <w:uiPriority w:val="99"/>
    <w:rsid w:val="00EF6AD8"/>
    <w:pPr>
      <w:numPr>
        <w:ilvl w:val="6"/>
        <w:numId w:val="5"/>
      </w:numPr>
      <w:autoSpaceDE/>
      <w:autoSpaceDN/>
      <w:spacing w:after="120"/>
    </w:pPr>
    <w:rPr>
      <w:rFonts w:ascii="Arial Narrow" w:hAnsi="Arial Narrow"/>
      <w:sz w:val="24"/>
      <w:szCs w:val="24"/>
    </w:rPr>
  </w:style>
  <w:style w:type="character" w:styleId="aff8">
    <w:name w:val="Strong"/>
    <w:basedOn w:val="a9"/>
    <w:uiPriority w:val="99"/>
    <w:qFormat/>
    <w:rsid w:val="0052592A"/>
    <w:rPr>
      <w:rFonts w:cs="Times New Roman"/>
      <w:b/>
    </w:rPr>
  </w:style>
  <w:style w:type="paragraph" w:customStyle="1" w:styleId="1f1">
    <w:name w:val="Стиль Подзаголовка 1"/>
    <w:basedOn w:val="a8"/>
    <w:uiPriority w:val="99"/>
    <w:rsid w:val="00F43B08"/>
    <w:pPr>
      <w:keepNext/>
      <w:numPr>
        <w:ilvl w:val="12"/>
      </w:numPr>
      <w:autoSpaceDE/>
      <w:autoSpaceDN/>
      <w:spacing w:before="240"/>
      <w:jc w:val="both"/>
    </w:pPr>
    <w:rPr>
      <w:b/>
      <w:bCs/>
      <w:i/>
      <w:iCs/>
      <w:szCs w:val="22"/>
    </w:rPr>
  </w:style>
  <w:style w:type="paragraph" w:customStyle="1" w:styleId="3a">
    <w:name w:val="Абзац списка3"/>
    <w:basedOn w:val="a8"/>
    <w:uiPriority w:val="99"/>
    <w:rsid w:val="009752BA"/>
    <w:pPr>
      <w:autoSpaceDE/>
      <w:autoSpaceDN/>
      <w:ind w:left="720"/>
    </w:pPr>
    <w:rPr>
      <w:rFonts w:ascii="Calibri" w:hAnsi="Calibri"/>
      <w:szCs w:val="22"/>
    </w:rPr>
  </w:style>
  <w:style w:type="paragraph" w:customStyle="1" w:styleId="1f2">
    <w:name w:val="Стиль Абзаца 1"/>
    <w:basedOn w:val="a8"/>
    <w:uiPriority w:val="99"/>
    <w:rsid w:val="008F139F"/>
    <w:pPr>
      <w:spacing w:before="120"/>
      <w:ind w:firstLine="851"/>
      <w:jc w:val="both"/>
    </w:pPr>
    <w:rPr>
      <w:sz w:val="24"/>
      <w:szCs w:val="24"/>
    </w:rPr>
  </w:style>
  <w:style w:type="paragraph" w:customStyle="1" w:styleId="TextafterHeading2">
    <w:name w:val="Text after Heading 2"/>
    <w:basedOn w:val="a8"/>
    <w:autoRedefine/>
    <w:uiPriority w:val="99"/>
    <w:rsid w:val="008F139F"/>
    <w:pPr>
      <w:autoSpaceDE/>
      <w:autoSpaceDN/>
      <w:spacing w:before="120"/>
      <w:ind w:firstLine="567"/>
      <w:jc w:val="center"/>
    </w:pPr>
    <w:rPr>
      <w:b/>
      <w:bCs/>
      <w:sz w:val="28"/>
      <w:szCs w:val="28"/>
      <w:lang w:eastAsia="en-US"/>
    </w:rPr>
  </w:style>
  <w:style w:type="paragraph" w:customStyle="1" w:styleId="1f3">
    <w:name w:val="Знак1 Знак Знак Знак"/>
    <w:basedOn w:val="a8"/>
    <w:uiPriority w:val="99"/>
    <w:rsid w:val="008F139F"/>
    <w:pPr>
      <w:tabs>
        <w:tab w:val="num" w:pos="476"/>
        <w:tab w:val="num" w:pos="567"/>
      </w:tabs>
      <w:autoSpaceDE/>
      <w:autoSpaceDN/>
      <w:spacing w:after="160" w:line="240" w:lineRule="exact"/>
      <w:ind w:left="476" w:hanging="476"/>
      <w:jc w:val="both"/>
    </w:pPr>
    <w:rPr>
      <w:rFonts w:ascii="Verdana" w:hAnsi="Verdana" w:cs="Verdana"/>
      <w:sz w:val="20"/>
      <w:lang w:val="en-US" w:eastAsia="en-US"/>
    </w:rPr>
  </w:style>
  <w:style w:type="paragraph" w:customStyle="1" w:styleId="aff9">
    <w:name w:val="......."/>
    <w:basedOn w:val="a8"/>
    <w:next w:val="a8"/>
    <w:uiPriority w:val="99"/>
    <w:rsid w:val="008F139F"/>
    <w:pPr>
      <w:adjustRightInd w:val="0"/>
    </w:pPr>
    <w:rPr>
      <w:sz w:val="24"/>
      <w:szCs w:val="24"/>
    </w:rPr>
  </w:style>
  <w:style w:type="paragraph" w:customStyle="1" w:styleId="affa">
    <w:name w:val="ﾎ磊隆"/>
    <w:uiPriority w:val="99"/>
    <w:semiHidden/>
    <w:rsid w:val="00CE635F"/>
    <w:pPr>
      <w:autoSpaceDE w:val="0"/>
      <w:autoSpaceDN w:val="0"/>
      <w:adjustRightInd w:val="0"/>
    </w:pPr>
    <w:rPr>
      <w:sz w:val="20"/>
      <w:szCs w:val="20"/>
    </w:rPr>
  </w:style>
  <w:style w:type="character" w:customStyle="1" w:styleId="ConsNormal0">
    <w:name w:val="ConsNormal Знак"/>
    <w:link w:val="ConsNormal"/>
    <w:uiPriority w:val="99"/>
    <w:locked/>
    <w:rsid w:val="00A7338F"/>
    <w:rPr>
      <w:sz w:val="22"/>
      <w:lang w:val="ru-RU" w:eastAsia="ru-RU"/>
    </w:rPr>
  </w:style>
  <w:style w:type="character" w:customStyle="1" w:styleId="normaltext1">
    <w:name w:val="normaltext1"/>
    <w:uiPriority w:val="99"/>
    <w:rsid w:val="004E5BEF"/>
    <w:rPr>
      <w:rFonts w:ascii="Tahoma" w:hAnsi="Tahoma"/>
      <w:sz w:val="16"/>
    </w:rPr>
  </w:style>
  <w:style w:type="character" w:customStyle="1" w:styleId="subst1">
    <w:name w:val="subst"/>
    <w:uiPriority w:val="99"/>
    <w:rsid w:val="008F074B"/>
    <w:rPr>
      <w:b/>
      <w:i/>
    </w:rPr>
  </w:style>
  <w:style w:type="paragraph" w:customStyle="1" w:styleId="1f4">
    <w:name w:val="Рецензия1"/>
    <w:hidden/>
    <w:uiPriority w:val="99"/>
    <w:semiHidden/>
    <w:rsid w:val="00C00798"/>
    <w:rPr>
      <w:szCs w:val="20"/>
    </w:rPr>
  </w:style>
  <w:style w:type="paragraph" w:customStyle="1" w:styleId="2a">
    <w:name w:val="Абзац списка2"/>
    <w:basedOn w:val="a8"/>
    <w:uiPriority w:val="99"/>
    <w:rsid w:val="00937790"/>
    <w:pPr>
      <w:autoSpaceDE/>
      <w:autoSpaceDN/>
      <w:spacing w:before="100" w:after="100"/>
      <w:ind w:left="720"/>
      <w:contextualSpacing/>
    </w:pPr>
    <w:rPr>
      <w:sz w:val="24"/>
      <w:szCs w:val="24"/>
    </w:rPr>
  </w:style>
  <w:style w:type="paragraph" w:customStyle="1" w:styleId="Heading35">
    <w:name w:val="Heading 35"/>
    <w:uiPriority w:val="99"/>
    <w:rsid w:val="00F502D7"/>
    <w:pPr>
      <w:widowControl w:val="0"/>
      <w:autoSpaceDE w:val="0"/>
      <w:autoSpaceDN w:val="0"/>
      <w:spacing w:before="240" w:after="40"/>
    </w:pPr>
    <w:rPr>
      <w:b/>
      <w:bCs/>
    </w:rPr>
  </w:style>
  <w:style w:type="paragraph" w:customStyle="1" w:styleId="consnormal1">
    <w:name w:val="consnormal"/>
    <w:basedOn w:val="a8"/>
    <w:uiPriority w:val="99"/>
    <w:rsid w:val="00AA57B0"/>
    <w:pPr>
      <w:autoSpaceDE/>
      <w:autoSpaceDN/>
      <w:spacing w:before="100" w:beforeAutospacing="1" w:after="100" w:afterAutospacing="1"/>
    </w:pPr>
    <w:rPr>
      <w:sz w:val="24"/>
      <w:szCs w:val="24"/>
    </w:rPr>
  </w:style>
  <w:style w:type="paragraph" w:styleId="affb">
    <w:name w:val="Plain Text"/>
    <w:aliases w:val="Текст Знак Знак Знак Знак Знак Знак Знак Знак Знак Знак,Òåêñò Çíàê Çíàê Çíàê Çíàê Çíàê Çíàê Çíàê Çíàê Çíàê Çíàê,Текст Знак,Текст Знак2 Знак,Текст Знак1 Знак Знак,Текст Знак Знак Знак Знак,Текст Знак1 Знак Знак Знак Знак,Текст Знак1"/>
    <w:basedOn w:val="a8"/>
    <w:link w:val="2b"/>
    <w:uiPriority w:val="99"/>
    <w:rsid w:val="00AF1F72"/>
    <w:pPr>
      <w:autoSpaceDE/>
      <w:autoSpaceDN/>
      <w:ind w:right="-483"/>
      <w:jc w:val="both"/>
    </w:pPr>
    <w:rPr>
      <w:sz w:val="20"/>
    </w:rPr>
  </w:style>
  <w:style w:type="character" w:customStyle="1" w:styleId="2b">
    <w:name w:val="Текст Знак2"/>
    <w:aliases w:val="Текст Знак Знак Знак Знак Знак Знак Знак Знак Знак Знак Знак,Òåêñò Çíàê Çíàê Çíàê Çíàê Çíàê Çíàê Çíàê Çíàê Çíàê Çíàê Знак,Текст Знак Знак,Текст Знак2 Знак Знак,Текст Знак1 Знак Знак Знак,Текст Знак Знак Знак Знак Знак,Текст Знак1 Знак"/>
    <w:basedOn w:val="a9"/>
    <w:link w:val="affb"/>
    <w:uiPriority w:val="99"/>
    <w:locked/>
    <w:rsid w:val="00AF1F72"/>
    <w:rPr>
      <w:rFonts w:cs="Times New Roman"/>
    </w:rPr>
  </w:style>
  <w:style w:type="paragraph" w:customStyle="1" w:styleId="normalprefix0">
    <w:name w:val="normalprefix"/>
    <w:basedOn w:val="a8"/>
    <w:uiPriority w:val="99"/>
    <w:rsid w:val="00DB1648"/>
    <w:pPr>
      <w:spacing w:before="200" w:after="40"/>
    </w:pPr>
    <w:rPr>
      <w:szCs w:val="22"/>
    </w:rPr>
  </w:style>
  <w:style w:type="character" w:customStyle="1" w:styleId="DeltaViewInsertion">
    <w:name w:val="DeltaView Insertion"/>
    <w:uiPriority w:val="99"/>
    <w:rsid w:val="00DB1648"/>
    <w:rPr>
      <w:color w:val="0000FF"/>
      <w:spacing w:val="0"/>
      <w:u w:val="double"/>
    </w:rPr>
  </w:style>
  <w:style w:type="paragraph" w:customStyle="1" w:styleId="affc">
    <w:name w:val="А О"/>
    <w:link w:val="affd"/>
    <w:uiPriority w:val="99"/>
    <w:rsid w:val="002465F4"/>
    <w:pPr>
      <w:widowControl w:val="0"/>
      <w:ind w:firstLine="567"/>
      <w:jc w:val="both"/>
    </w:pPr>
    <w:rPr>
      <w:szCs w:val="20"/>
    </w:rPr>
  </w:style>
  <w:style w:type="character" w:customStyle="1" w:styleId="affd">
    <w:name w:val="А О Знак"/>
    <w:link w:val="affc"/>
    <w:uiPriority w:val="99"/>
    <w:locked/>
    <w:rsid w:val="002465F4"/>
    <w:rPr>
      <w:sz w:val="22"/>
    </w:rPr>
  </w:style>
  <w:style w:type="paragraph" w:customStyle="1" w:styleId="42">
    <w:name w:val="Абзац списка4"/>
    <w:basedOn w:val="a8"/>
    <w:uiPriority w:val="99"/>
    <w:rsid w:val="00F4062F"/>
    <w:pPr>
      <w:autoSpaceDE/>
      <w:autoSpaceDN/>
      <w:ind w:left="720"/>
    </w:pPr>
    <w:rPr>
      <w:rFonts w:ascii="Calibri" w:hAnsi="Calibri"/>
      <w:szCs w:val="22"/>
    </w:rPr>
  </w:style>
  <w:style w:type="paragraph" w:customStyle="1" w:styleId="subheading0">
    <w:name w:val="subheading"/>
    <w:basedOn w:val="a8"/>
    <w:uiPriority w:val="99"/>
    <w:rsid w:val="00BE2B2E"/>
    <w:pPr>
      <w:spacing w:before="240" w:after="40"/>
    </w:pPr>
    <w:rPr>
      <w:sz w:val="20"/>
    </w:rPr>
  </w:style>
  <w:style w:type="paragraph" w:customStyle="1" w:styleId="AcntHeading3">
    <w:name w:val="Acnt Heading 3"/>
    <w:uiPriority w:val="99"/>
    <w:rsid w:val="00EC54D8"/>
    <w:pPr>
      <w:widowControl w:val="0"/>
      <w:autoSpaceDE w:val="0"/>
      <w:autoSpaceDN w:val="0"/>
      <w:spacing w:before="360" w:after="40"/>
      <w:jc w:val="center"/>
    </w:pPr>
    <w:rPr>
      <w:b/>
      <w:bCs/>
      <w:sz w:val="20"/>
      <w:szCs w:val="20"/>
      <w:lang w:val="en-AU"/>
    </w:rPr>
  </w:style>
  <w:style w:type="paragraph" w:customStyle="1" w:styleId="ListParagraph1">
    <w:name w:val="List Paragraph1"/>
    <w:basedOn w:val="a8"/>
    <w:uiPriority w:val="99"/>
    <w:rsid w:val="00F30D59"/>
    <w:pPr>
      <w:autoSpaceDE/>
      <w:autoSpaceDN/>
      <w:ind w:left="720"/>
    </w:pPr>
    <w:rPr>
      <w:rFonts w:ascii="Calibri" w:hAnsi="Calibri"/>
      <w:szCs w:val="22"/>
    </w:rPr>
  </w:style>
  <w:style w:type="character" w:styleId="affe">
    <w:name w:val="Emphasis"/>
    <w:basedOn w:val="a9"/>
    <w:uiPriority w:val="99"/>
    <w:qFormat/>
    <w:rsid w:val="00241990"/>
    <w:rPr>
      <w:rFonts w:cs="Times New Roman"/>
      <w:i/>
    </w:rPr>
  </w:style>
  <w:style w:type="character" w:customStyle="1" w:styleId="CommentTextChar1">
    <w:name w:val="Comment Text Char1"/>
    <w:uiPriority w:val="99"/>
    <w:locked/>
    <w:rsid w:val="00487D45"/>
    <w:rPr>
      <w:lang w:val="ru-RU" w:eastAsia="ru-RU"/>
    </w:rPr>
  </w:style>
  <w:style w:type="character" w:customStyle="1" w:styleId="AcntHeading10">
    <w:name w:val="Acnt Heading 1 Знак"/>
    <w:link w:val="AcntHeading1"/>
    <w:uiPriority w:val="99"/>
    <w:locked/>
    <w:rsid w:val="00487D45"/>
    <w:rPr>
      <w:b/>
      <w:sz w:val="22"/>
    </w:rPr>
  </w:style>
  <w:style w:type="paragraph" w:customStyle="1" w:styleId="BT1">
    <w:name w:val="BT"/>
    <w:basedOn w:val="a8"/>
    <w:link w:val="BTChar"/>
    <w:uiPriority w:val="99"/>
    <w:rsid w:val="00D77036"/>
    <w:pPr>
      <w:autoSpaceDE/>
      <w:autoSpaceDN/>
      <w:spacing w:line="250" w:lineRule="exact"/>
      <w:jc w:val="both"/>
    </w:pPr>
    <w:rPr>
      <w:lang w:eastAsia="en-US"/>
    </w:rPr>
  </w:style>
  <w:style w:type="character" w:customStyle="1" w:styleId="BTChar">
    <w:name w:val="BT Char"/>
    <w:link w:val="BT1"/>
    <w:uiPriority w:val="99"/>
    <w:locked/>
    <w:rsid w:val="00D77036"/>
    <w:rPr>
      <w:sz w:val="22"/>
      <w:lang w:eastAsia="en-US"/>
    </w:rPr>
  </w:style>
  <w:style w:type="paragraph" w:customStyle="1" w:styleId="ConsNormal10">
    <w:name w:val="ConsNormal Знак Знак Знак1 Знак Знак Знак"/>
    <w:link w:val="ConsNormal11"/>
    <w:uiPriority w:val="99"/>
    <w:rsid w:val="00F7214A"/>
    <w:pPr>
      <w:autoSpaceDE w:val="0"/>
      <w:autoSpaceDN w:val="0"/>
      <w:ind w:right="19771" w:firstLine="539"/>
      <w:jc w:val="both"/>
    </w:pPr>
    <w:rPr>
      <w:rFonts w:ascii="Courier New" w:hAnsi="Courier New"/>
      <w:szCs w:val="20"/>
      <w:lang w:val="en-US"/>
    </w:rPr>
  </w:style>
  <w:style w:type="character" w:customStyle="1" w:styleId="ConsNormal11">
    <w:name w:val="ConsNormal Знак Знак Знак1 Знак Знак Знак Знак"/>
    <w:link w:val="ConsNormal10"/>
    <w:uiPriority w:val="99"/>
    <w:locked/>
    <w:rsid w:val="00F7214A"/>
    <w:rPr>
      <w:rFonts w:ascii="Courier New" w:hAnsi="Courier New"/>
      <w:sz w:val="22"/>
      <w:lang w:val="en-US" w:eastAsia="ru-RU"/>
    </w:rPr>
  </w:style>
  <w:style w:type="paragraph" w:customStyle="1" w:styleId="afff">
    <w:name w:val="Текст документа"/>
    <w:basedOn w:val="a8"/>
    <w:uiPriority w:val="99"/>
    <w:rsid w:val="00F7214A"/>
    <w:pPr>
      <w:autoSpaceDE/>
      <w:autoSpaceDN/>
      <w:spacing w:line="360" w:lineRule="auto"/>
    </w:pPr>
    <w:rPr>
      <w:rFonts w:ascii="Arial" w:hAnsi="Arial" w:cs="Arial"/>
      <w:color w:val="000000"/>
      <w:sz w:val="24"/>
      <w:szCs w:val="24"/>
    </w:rPr>
  </w:style>
  <w:style w:type="character" w:customStyle="1" w:styleId="Heading3Char1">
    <w:name w:val="Heading 3 Char1"/>
    <w:uiPriority w:val="99"/>
    <w:locked/>
    <w:rsid w:val="00352F18"/>
    <w:rPr>
      <w:b/>
      <w:sz w:val="26"/>
      <w:lang w:val="ru-RU" w:eastAsia="ru-RU"/>
    </w:rPr>
  </w:style>
  <w:style w:type="paragraph" w:customStyle="1" w:styleId="Revision1">
    <w:name w:val="Revision1"/>
    <w:hidden/>
    <w:uiPriority w:val="99"/>
    <w:semiHidden/>
    <w:rsid w:val="005B1AF8"/>
    <w:rPr>
      <w:sz w:val="20"/>
      <w:szCs w:val="20"/>
    </w:rPr>
  </w:style>
  <w:style w:type="paragraph" w:styleId="afff0">
    <w:name w:val="endnote text"/>
    <w:basedOn w:val="a8"/>
    <w:link w:val="afff1"/>
    <w:uiPriority w:val="99"/>
    <w:rsid w:val="00156A3D"/>
    <w:rPr>
      <w:sz w:val="20"/>
    </w:rPr>
  </w:style>
  <w:style w:type="character" w:customStyle="1" w:styleId="afff1">
    <w:name w:val="Текст концевой сноски Знак"/>
    <w:basedOn w:val="a9"/>
    <w:link w:val="afff0"/>
    <w:uiPriority w:val="99"/>
    <w:locked/>
    <w:rsid w:val="00156A3D"/>
    <w:rPr>
      <w:rFonts w:cs="Times New Roman"/>
    </w:rPr>
  </w:style>
  <w:style w:type="character" w:styleId="afff2">
    <w:name w:val="endnote reference"/>
    <w:basedOn w:val="a9"/>
    <w:uiPriority w:val="99"/>
    <w:rsid w:val="00156A3D"/>
    <w:rPr>
      <w:rFonts w:cs="Times New Roman"/>
      <w:vertAlign w:val="superscript"/>
    </w:rPr>
  </w:style>
  <w:style w:type="character" w:customStyle="1" w:styleId="afff3">
    <w:name w:val="Знак Знак"/>
    <w:uiPriority w:val="99"/>
    <w:locked/>
    <w:rsid w:val="0024145F"/>
    <w:rPr>
      <w:lang w:val="ru-RU" w:eastAsia="ru-RU"/>
    </w:rPr>
  </w:style>
  <w:style w:type="paragraph" w:styleId="afff4">
    <w:name w:val="Document Map"/>
    <w:basedOn w:val="a8"/>
    <w:link w:val="afff5"/>
    <w:uiPriority w:val="99"/>
    <w:semiHidden/>
    <w:locked/>
    <w:rsid w:val="001F0B00"/>
    <w:pPr>
      <w:shd w:val="clear" w:color="auto" w:fill="000080"/>
    </w:pPr>
    <w:rPr>
      <w:rFonts w:ascii="Tahoma" w:hAnsi="Tahoma" w:cs="Tahoma"/>
      <w:sz w:val="20"/>
    </w:rPr>
  </w:style>
  <w:style w:type="character" w:customStyle="1" w:styleId="afff5">
    <w:name w:val="Схема документа Знак"/>
    <w:basedOn w:val="a9"/>
    <w:link w:val="afff4"/>
    <w:uiPriority w:val="99"/>
    <w:semiHidden/>
    <w:locked/>
    <w:rsid w:val="008B551F"/>
    <w:rPr>
      <w:rFonts w:cs="Times New Roman"/>
      <w:sz w:val="2"/>
    </w:rPr>
  </w:style>
  <w:style w:type="paragraph" w:customStyle="1" w:styleId="ListParagraph2">
    <w:name w:val="List Paragraph2"/>
    <w:basedOn w:val="a8"/>
    <w:uiPriority w:val="99"/>
    <w:rsid w:val="00AA2919"/>
    <w:pPr>
      <w:autoSpaceDE/>
      <w:autoSpaceDN/>
      <w:ind w:left="720"/>
      <w:contextualSpacing/>
    </w:pPr>
    <w:rPr>
      <w:sz w:val="24"/>
      <w:szCs w:val="24"/>
    </w:rPr>
  </w:style>
  <w:style w:type="paragraph" w:styleId="afff6">
    <w:name w:val="List Paragraph"/>
    <w:basedOn w:val="a8"/>
    <w:uiPriority w:val="99"/>
    <w:qFormat/>
    <w:rsid w:val="005C2CAA"/>
    <w:pPr>
      <w:ind w:left="720"/>
      <w:contextualSpacing/>
    </w:pPr>
  </w:style>
  <w:style w:type="character" w:customStyle="1" w:styleId="NormalPrefix1">
    <w:name w:val="Normal Prefix Знак"/>
    <w:basedOn w:val="a9"/>
    <w:uiPriority w:val="99"/>
    <w:locked/>
    <w:rsid w:val="009635F6"/>
    <w:rPr>
      <w:rFonts w:cs="Times New Roman"/>
    </w:rPr>
  </w:style>
  <w:style w:type="numbering" w:customStyle="1" w:styleId="a">
    <w:name w:val="Д_Стиль"/>
    <w:rsid w:val="00D954D7"/>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rsid w:val="00F75E94"/>
    <w:pPr>
      <w:autoSpaceDE w:val="0"/>
      <w:autoSpaceDN w:val="0"/>
    </w:pPr>
    <w:rPr>
      <w:szCs w:val="20"/>
    </w:rPr>
  </w:style>
  <w:style w:type="paragraph" w:styleId="10">
    <w:name w:val="heading 1"/>
    <w:aliases w:val="СД,Heading 1 Char,СД Char,Знак"/>
    <w:basedOn w:val="a8"/>
    <w:next w:val="a8"/>
    <w:link w:val="11"/>
    <w:uiPriority w:val="99"/>
    <w:qFormat/>
    <w:rsid w:val="00F75E94"/>
    <w:pPr>
      <w:keepNext/>
      <w:spacing w:before="240" w:after="60"/>
      <w:jc w:val="center"/>
      <w:outlineLvl w:val="0"/>
    </w:pPr>
    <w:rPr>
      <w:rFonts w:ascii="Arial" w:hAnsi="Arial" w:cs="Arial"/>
      <w:b/>
      <w:bCs/>
      <w:kern w:val="32"/>
      <w:sz w:val="32"/>
      <w:szCs w:val="32"/>
    </w:rPr>
  </w:style>
  <w:style w:type="paragraph" w:styleId="2">
    <w:name w:val="heading 2"/>
    <w:aliases w:val="Heading 2 Char,numbered indent 2,ni2,h2,Hanging 2 Indent,Header 2,Numbered indent 2,Reset numbering,052,Заголовок 2 Знак Знак,Заголовок 2 Знак2,Заголовок 2 Знак1 Знак,Заголовок 2 Знак Знак Знак Знак,Заголовок 2 Знак1,ni2 Знак,h2 main headi"/>
    <w:basedOn w:val="a8"/>
    <w:next w:val="a8"/>
    <w:link w:val="23"/>
    <w:uiPriority w:val="99"/>
    <w:qFormat/>
    <w:rsid w:val="00F75E94"/>
    <w:pPr>
      <w:keepNext/>
      <w:spacing w:before="240" w:after="60"/>
      <w:outlineLvl w:val="1"/>
    </w:pPr>
    <w:rPr>
      <w:rFonts w:ascii="Arial" w:hAnsi="Arial" w:cs="Arial"/>
      <w:b/>
      <w:bCs/>
      <w:i/>
      <w:iCs/>
      <w:sz w:val="28"/>
      <w:szCs w:val="28"/>
    </w:rPr>
  </w:style>
  <w:style w:type="paragraph" w:styleId="3">
    <w:name w:val="heading 3"/>
    <w:basedOn w:val="a8"/>
    <w:next w:val="a8"/>
    <w:link w:val="31"/>
    <w:uiPriority w:val="99"/>
    <w:qFormat/>
    <w:rsid w:val="00F75E94"/>
    <w:pPr>
      <w:keepNext/>
      <w:spacing w:before="240" w:after="60"/>
      <w:outlineLvl w:val="2"/>
    </w:pPr>
    <w:rPr>
      <w:rFonts w:ascii="Arial" w:hAnsi="Arial" w:cs="Arial"/>
      <w:b/>
      <w:bCs/>
      <w:sz w:val="26"/>
      <w:szCs w:val="26"/>
    </w:rPr>
  </w:style>
  <w:style w:type="paragraph" w:styleId="4">
    <w:name w:val="heading 4"/>
    <w:basedOn w:val="a8"/>
    <w:next w:val="a8"/>
    <w:link w:val="40"/>
    <w:uiPriority w:val="99"/>
    <w:qFormat/>
    <w:rsid w:val="00425E8F"/>
    <w:pPr>
      <w:keepNext/>
      <w:spacing w:before="240" w:after="60"/>
      <w:outlineLvl w:val="3"/>
    </w:pPr>
    <w:rPr>
      <w:b/>
      <w:bCs/>
      <w:sz w:val="28"/>
      <w:szCs w:val="28"/>
    </w:rPr>
  </w:style>
  <w:style w:type="paragraph" w:styleId="5">
    <w:name w:val="heading 5"/>
    <w:basedOn w:val="a8"/>
    <w:next w:val="a8"/>
    <w:link w:val="50"/>
    <w:uiPriority w:val="99"/>
    <w:qFormat/>
    <w:rsid w:val="00425E8F"/>
    <w:pPr>
      <w:keepNext/>
      <w:autoSpaceDE/>
      <w:autoSpaceDN/>
      <w:ind w:firstLine="540"/>
      <w:jc w:val="both"/>
      <w:outlineLvl w:val="4"/>
    </w:pPr>
    <w:rPr>
      <w:szCs w:val="24"/>
      <w:u w:val="single"/>
      <w:lang w:eastAsia="en-US"/>
    </w:rPr>
  </w:style>
  <w:style w:type="paragraph" w:styleId="6">
    <w:name w:val="heading 6"/>
    <w:aliases w:val="фамилии,???????"/>
    <w:basedOn w:val="a8"/>
    <w:next w:val="a8"/>
    <w:link w:val="61"/>
    <w:uiPriority w:val="99"/>
    <w:qFormat/>
    <w:rsid w:val="00F75E94"/>
    <w:pPr>
      <w:keepNext/>
      <w:widowControl w:val="0"/>
      <w:autoSpaceDE/>
      <w:autoSpaceDN/>
      <w:spacing w:before="120" w:line="240" w:lineRule="atLeast"/>
      <w:ind w:left="560"/>
      <w:outlineLvl w:val="5"/>
    </w:pPr>
    <w:rPr>
      <w:b/>
      <w:bCs/>
      <w:i/>
      <w:iCs/>
      <w:szCs w:val="22"/>
    </w:rPr>
  </w:style>
  <w:style w:type="paragraph" w:styleId="7">
    <w:name w:val="heading 7"/>
    <w:basedOn w:val="a8"/>
    <w:next w:val="a8"/>
    <w:link w:val="70"/>
    <w:uiPriority w:val="99"/>
    <w:qFormat/>
    <w:rsid w:val="00425E8F"/>
    <w:pPr>
      <w:keepNext/>
      <w:autoSpaceDE/>
      <w:autoSpaceDN/>
      <w:ind w:firstLine="540"/>
      <w:jc w:val="both"/>
      <w:outlineLvl w:val="6"/>
    </w:pPr>
    <w:rPr>
      <w:b/>
      <w:bCs/>
      <w:i/>
      <w:iCs/>
      <w:szCs w:val="24"/>
      <w:lang w:eastAsia="en-US"/>
    </w:rPr>
  </w:style>
  <w:style w:type="paragraph" w:styleId="8">
    <w:name w:val="heading 8"/>
    <w:basedOn w:val="a8"/>
    <w:next w:val="a8"/>
    <w:link w:val="80"/>
    <w:uiPriority w:val="99"/>
    <w:qFormat/>
    <w:rsid w:val="00425E8F"/>
    <w:pPr>
      <w:spacing w:before="240" w:after="60"/>
      <w:outlineLvl w:val="7"/>
    </w:pPr>
    <w:rPr>
      <w:i/>
      <w:iCs/>
      <w:sz w:val="24"/>
      <w:szCs w:val="24"/>
    </w:rPr>
  </w:style>
  <w:style w:type="paragraph" w:styleId="9">
    <w:name w:val="heading 9"/>
    <w:basedOn w:val="a8"/>
    <w:next w:val="a8"/>
    <w:link w:val="91"/>
    <w:uiPriority w:val="99"/>
    <w:qFormat/>
    <w:rsid w:val="00F75E94"/>
    <w:pPr>
      <w:spacing w:before="240" w:after="60"/>
      <w:outlineLvl w:val="8"/>
    </w:pPr>
    <w:rPr>
      <w:rFonts w:ascii="Cambria" w:hAnsi="Cambria"/>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Заголовок 1 Знак1"/>
    <w:aliases w:val="СД Знак1,Heading 1 Char Знак1,СД Char Знак1,Знак Знак2"/>
    <w:basedOn w:val="a9"/>
    <w:link w:val="10"/>
    <w:uiPriority w:val="99"/>
    <w:locked/>
    <w:rsid w:val="00D830FB"/>
    <w:rPr>
      <w:rFonts w:ascii="Arial" w:hAnsi="Arial" w:cs="Times New Roman"/>
      <w:b/>
      <w:kern w:val="32"/>
      <w:sz w:val="32"/>
      <w:lang w:val="ru-RU" w:eastAsia="ru-RU"/>
    </w:rPr>
  </w:style>
  <w:style w:type="character" w:customStyle="1" w:styleId="23">
    <w:name w:val="Заголовок 2 Знак3"/>
    <w:aliases w:val="Heading 2 Char Знак1,numbered indent 2 Знак,ni2 Знак1,h2 Знак,Hanging 2 Indent Знак,Header 2 Знак,Numbered indent 2 Знак,Reset numbering Знак,052 Знак,Заголовок 2 Знак Знак Знак,Заголовок 2 Знак2 Знак,Заголовок 2 Знак1 Знак Знак"/>
    <w:basedOn w:val="a9"/>
    <w:link w:val="2"/>
    <w:uiPriority w:val="99"/>
    <w:locked/>
    <w:rsid w:val="00D830FB"/>
    <w:rPr>
      <w:rFonts w:ascii="Arial" w:hAnsi="Arial" w:cs="Times New Roman"/>
      <w:b/>
      <w:i/>
      <w:sz w:val="28"/>
      <w:lang w:val="ru-RU" w:eastAsia="ru-RU"/>
    </w:rPr>
  </w:style>
  <w:style w:type="character" w:customStyle="1" w:styleId="31">
    <w:name w:val="Заголовок 3 Знак1"/>
    <w:basedOn w:val="a9"/>
    <w:link w:val="3"/>
    <w:uiPriority w:val="99"/>
    <w:locked/>
    <w:rsid w:val="00D830FB"/>
    <w:rPr>
      <w:rFonts w:ascii="Arial" w:hAnsi="Arial" w:cs="Times New Roman"/>
      <w:b/>
      <w:sz w:val="26"/>
      <w:lang w:val="ru-RU" w:eastAsia="ru-RU"/>
    </w:rPr>
  </w:style>
  <w:style w:type="character" w:customStyle="1" w:styleId="40">
    <w:name w:val="Заголовок 4 Знак"/>
    <w:basedOn w:val="a9"/>
    <w:link w:val="4"/>
    <w:uiPriority w:val="99"/>
    <w:locked/>
    <w:rsid w:val="008F139F"/>
    <w:rPr>
      <w:rFonts w:cs="Times New Roman"/>
      <w:b/>
      <w:sz w:val="28"/>
    </w:rPr>
  </w:style>
  <w:style w:type="character" w:customStyle="1" w:styleId="50">
    <w:name w:val="Заголовок 5 Знак"/>
    <w:basedOn w:val="a9"/>
    <w:link w:val="5"/>
    <w:uiPriority w:val="99"/>
    <w:semiHidden/>
    <w:locked/>
    <w:rsid w:val="008F62BD"/>
    <w:rPr>
      <w:rFonts w:ascii="Calibri" w:hAnsi="Calibri" w:cs="Times New Roman"/>
      <w:b/>
      <w:bCs/>
      <w:i/>
      <w:iCs/>
      <w:sz w:val="26"/>
      <w:szCs w:val="26"/>
    </w:rPr>
  </w:style>
  <w:style w:type="character" w:customStyle="1" w:styleId="61">
    <w:name w:val="Заголовок 6 Знак1"/>
    <w:aliases w:val="фамилии Знак1,??????? Знак1"/>
    <w:basedOn w:val="a9"/>
    <w:link w:val="6"/>
    <w:uiPriority w:val="99"/>
    <w:locked/>
    <w:rsid w:val="00D830FB"/>
    <w:rPr>
      <w:rFonts w:cs="Times New Roman"/>
      <w:b/>
      <w:i/>
      <w:sz w:val="22"/>
      <w:lang w:val="ru-RU" w:eastAsia="ru-RU"/>
    </w:rPr>
  </w:style>
  <w:style w:type="character" w:customStyle="1" w:styleId="70">
    <w:name w:val="Заголовок 7 Знак"/>
    <w:basedOn w:val="a9"/>
    <w:link w:val="7"/>
    <w:uiPriority w:val="99"/>
    <w:semiHidden/>
    <w:locked/>
    <w:rsid w:val="008F62BD"/>
    <w:rPr>
      <w:rFonts w:ascii="Calibri" w:hAnsi="Calibri" w:cs="Times New Roman"/>
      <w:sz w:val="24"/>
      <w:szCs w:val="24"/>
    </w:rPr>
  </w:style>
  <w:style w:type="character" w:customStyle="1" w:styleId="80">
    <w:name w:val="Заголовок 8 Знак"/>
    <w:basedOn w:val="a9"/>
    <w:link w:val="8"/>
    <w:uiPriority w:val="99"/>
    <w:locked/>
    <w:rsid w:val="008F139F"/>
    <w:rPr>
      <w:rFonts w:cs="Times New Roman"/>
      <w:i/>
      <w:sz w:val="24"/>
    </w:rPr>
  </w:style>
  <w:style w:type="character" w:customStyle="1" w:styleId="91">
    <w:name w:val="Заголовок 9 Знак1"/>
    <w:basedOn w:val="a9"/>
    <w:link w:val="9"/>
    <w:uiPriority w:val="99"/>
    <w:semiHidden/>
    <w:locked/>
    <w:rsid w:val="00D830FB"/>
    <w:rPr>
      <w:rFonts w:ascii="Cambria" w:hAnsi="Cambria" w:cs="Times New Roman"/>
      <w:sz w:val="22"/>
      <w:lang w:val="ru-RU" w:eastAsia="ru-RU"/>
    </w:rPr>
  </w:style>
  <w:style w:type="character" w:customStyle="1" w:styleId="12">
    <w:name w:val="Заголовок 1 Знак"/>
    <w:aliases w:val="СД Знак,Heading 1 Char Знак,СД Char Знак"/>
    <w:uiPriority w:val="99"/>
    <w:rsid w:val="00F75E94"/>
    <w:rPr>
      <w:rFonts w:ascii="Arial" w:hAnsi="Arial"/>
      <w:b/>
      <w:kern w:val="32"/>
      <w:sz w:val="32"/>
    </w:rPr>
  </w:style>
  <w:style w:type="character" w:customStyle="1" w:styleId="20">
    <w:name w:val="Заголовок 2 Знак"/>
    <w:aliases w:val="Heading 2 Char Знак"/>
    <w:uiPriority w:val="99"/>
    <w:rsid w:val="00F75E94"/>
    <w:rPr>
      <w:rFonts w:ascii="Arial" w:hAnsi="Arial"/>
      <w:b/>
      <w:i/>
      <w:sz w:val="28"/>
    </w:rPr>
  </w:style>
  <w:style w:type="character" w:customStyle="1" w:styleId="30">
    <w:name w:val="Заголовок 3 Знак"/>
    <w:uiPriority w:val="99"/>
    <w:rsid w:val="00F75E94"/>
    <w:rPr>
      <w:rFonts w:ascii="Arial" w:hAnsi="Arial"/>
      <w:b/>
      <w:sz w:val="26"/>
    </w:rPr>
  </w:style>
  <w:style w:type="character" w:customStyle="1" w:styleId="60">
    <w:name w:val="Заголовок 6 Знак"/>
    <w:aliases w:val="фамилии Знак,??????? Знак"/>
    <w:uiPriority w:val="99"/>
    <w:rsid w:val="00F75E94"/>
    <w:rPr>
      <w:b/>
      <w:i/>
      <w:sz w:val="22"/>
    </w:rPr>
  </w:style>
  <w:style w:type="character" w:customStyle="1" w:styleId="90">
    <w:name w:val="Заголовок 9 Знак"/>
    <w:uiPriority w:val="99"/>
    <w:semiHidden/>
    <w:rsid w:val="00F75E94"/>
    <w:rPr>
      <w:rFonts w:ascii="Cambria" w:hAnsi="Cambria"/>
      <w:sz w:val="22"/>
    </w:rPr>
  </w:style>
  <w:style w:type="paragraph" w:styleId="ac">
    <w:name w:val="header"/>
    <w:aliases w:val="Guideline,hd"/>
    <w:basedOn w:val="a8"/>
    <w:link w:val="13"/>
    <w:uiPriority w:val="99"/>
    <w:rsid w:val="00F75E94"/>
    <w:pPr>
      <w:tabs>
        <w:tab w:val="center" w:pos="4153"/>
        <w:tab w:val="right" w:pos="8306"/>
      </w:tabs>
    </w:pPr>
  </w:style>
  <w:style w:type="character" w:customStyle="1" w:styleId="13">
    <w:name w:val="Верхний колонтитул Знак1"/>
    <w:aliases w:val="Guideline Знак,hd Знак"/>
    <w:basedOn w:val="a9"/>
    <w:link w:val="ac"/>
    <w:uiPriority w:val="99"/>
    <w:locked/>
    <w:rsid w:val="00D830FB"/>
    <w:rPr>
      <w:rFonts w:cs="Times New Roman"/>
      <w:sz w:val="22"/>
      <w:lang w:val="ru-RU" w:eastAsia="ru-RU"/>
    </w:rPr>
  </w:style>
  <w:style w:type="character" w:customStyle="1" w:styleId="ad">
    <w:name w:val="Верхний колонтитул Знак"/>
    <w:uiPriority w:val="99"/>
    <w:rsid w:val="00F75E94"/>
    <w:rPr>
      <w:sz w:val="22"/>
    </w:rPr>
  </w:style>
  <w:style w:type="paragraph" w:styleId="ae">
    <w:name w:val="footer"/>
    <w:aliases w:val="Нижний колонтитул Знак,Íèæíèé êîëîíòèòóë Çíàê,Нижний колонтитул Знак1,Нижний колонтитул Знак Знак,Íèæíèé êîëîíòèòóë Çíàê Знак,Нижний колонтитóë Çíàê Знак,Нижний колонтитóë Çíàê,ft"/>
    <w:basedOn w:val="a8"/>
    <w:link w:val="32"/>
    <w:uiPriority w:val="99"/>
    <w:rsid w:val="00F75E94"/>
    <w:pPr>
      <w:tabs>
        <w:tab w:val="center" w:pos="4153"/>
        <w:tab w:val="right" w:pos="8306"/>
      </w:tabs>
    </w:pPr>
  </w:style>
  <w:style w:type="character" w:customStyle="1" w:styleId="32">
    <w:name w:val="Нижний колонтитул Знак3"/>
    <w:aliases w:val="Нижний колонтитул Знак Знак3,Íèæíèé êîëîíòèòóë Çíàê Знак3,Нижний колонтитул Знак1 Знак2,Нижний колонтитул Знак Знак Знак2,Íèæíèé êîëîíòèòóë Çíàê Знак Знак2,Нижний колонтитóë Çíàê Знак Знак3,Нижний колонтитóë Çíàê Знак2,ft Знак"/>
    <w:basedOn w:val="a9"/>
    <w:link w:val="ae"/>
    <w:uiPriority w:val="99"/>
    <w:locked/>
    <w:rsid w:val="00D830FB"/>
    <w:rPr>
      <w:rFonts w:cs="Times New Roman"/>
      <w:sz w:val="22"/>
      <w:lang w:val="ru-RU" w:eastAsia="ru-RU"/>
    </w:rPr>
  </w:style>
  <w:style w:type="character" w:customStyle="1" w:styleId="21">
    <w:name w:val="Нижний колонтитул Знак2"/>
    <w:aliases w:val="Нижний колонтитул Знак Знак2,Íèæíèé êîëîíòèòóë Çíàê Знак2,Нижний колонтитул Знак1 Знак1,Нижний колонтитул Знак Знак Знак1,Íèæíèé êîëîíòèòóë Çíàê Знак Знак1,Нижний колонтитóë Çíàê Знак Знак2,Нижний колонтитóë Çíàê Знак1"/>
    <w:uiPriority w:val="99"/>
    <w:rsid w:val="00F75E94"/>
    <w:rPr>
      <w:sz w:val="22"/>
    </w:rPr>
  </w:style>
  <w:style w:type="paragraph" w:styleId="af">
    <w:name w:val="footnote text"/>
    <w:aliases w:val="Table_Footnote_last"/>
    <w:basedOn w:val="a8"/>
    <w:link w:val="14"/>
    <w:uiPriority w:val="99"/>
    <w:rsid w:val="00F75E94"/>
  </w:style>
  <w:style w:type="character" w:customStyle="1" w:styleId="14">
    <w:name w:val="Текст сноски Знак1"/>
    <w:aliases w:val="Table_Footnote_last Знак"/>
    <w:basedOn w:val="a9"/>
    <w:link w:val="af"/>
    <w:uiPriority w:val="99"/>
    <w:locked/>
    <w:rsid w:val="00D830FB"/>
    <w:rPr>
      <w:rFonts w:cs="Times New Roman"/>
      <w:sz w:val="22"/>
      <w:lang w:val="ru-RU" w:eastAsia="ru-RU"/>
    </w:rPr>
  </w:style>
  <w:style w:type="character" w:customStyle="1" w:styleId="af0">
    <w:name w:val="Текст сноски Знак"/>
    <w:uiPriority w:val="99"/>
    <w:rsid w:val="00F75E94"/>
    <w:rPr>
      <w:sz w:val="22"/>
    </w:rPr>
  </w:style>
  <w:style w:type="character" w:styleId="af1">
    <w:name w:val="footnote reference"/>
    <w:basedOn w:val="a9"/>
    <w:uiPriority w:val="99"/>
    <w:rsid w:val="00F75E94"/>
    <w:rPr>
      <w:rFonts w:cs="Times New Roman"/>
      <w:vertAlign w:val="superscript"/>
    </w:rPr>
  </w:style>
  <w:style w:type="paragraph" w:customStyle="1" w:styleId="Titul-1-center">
    <w:name w:val="Titul-1-center"/>
    <w:basedOn w:val="a8"/>
    <w:uiPriority w:val="99"/>
    <w:rsid w:val="00F75E94"/>
    <w:pPr>
      <w:jc w:val="center"/>
    </w:pPr>
  </w:style>
  <w:style w:type="paragraph" w:customStyle="1" w:styleId="ConsPlusTitle">
    <w:name w:val="ConsPlusTitle"/>
    <w:uiPriority w:val="99"/>
    <w:rsid w:val="00F75E94"/>
    <w:pPr>
      <w:widowControl w:val="0"/>
      <w:autoSpaceDE w:val="0"/>
      <w:autoSpaceDN w:val="0"/>
      <w:adjustRightInd w:val="0"/>
    </w:pPr>
    <w:rPr>
      <w:b/>
      <w:bCs/>
    </w:rPr>
  </w:style>
  <w:style w:type="paragraph" w:styleId="15">
    <w:name w:val="toc 1"/>
    <w:basedOn w:val="a8"/>
    <w:next w:val="a8"/>
    <w:autoRedefine/>
    <w:uiPriority w:val="99"/>
    <w:rsid w:val="000C139F"/>
    <w:pPr>
      <w:tabs>
        <w:tab w:val="right" w:leader="dot" w:pos="9911"/>
      </w:tabs>
      <w:spacing w:before="120" w:after="120"/>
    </w:pPr>
    <w:rPr>
      <w:b/>
      <w:bCs/>
      <w:caps/>
      <w:noProof/>
      <w:sz w:val="20"/>
    </w:rPr>
  </w:style>
  <w:style w:type="paragraph" w:styleId="22">
    <w:name w:val="toc 2"/>
    <w:basedOn w:val="a8"/>
    <w:next w:val="a8"/>
    <w:autoRedefine/>
    <w:uiPriority w:val="99"/>
    <w:rsid w:val="00D36CF3"/>
    <w:pPr>
      <w:tabs>
        <w:tab w:val="right" w:leader="dot" w:pos="9911"/>
      </w:tabs>
      <w:ind w:left="220"/>
      <w:jc w:val="center"/>
    </w:pPr>
    <w:rPr>
      <w:b/>
      <w:smallCaps/>
      <w:sz w:val="24"/>
      <w:szCs w:val="24"/>
    </w:rPr>
  </w:style>
  <w:style w:type="paragraph" w:styleId="33">
    <w:name w:val="toc 3"/>
    <w:basedOn w:val="a8"/>
    <w:next w:val="a8"/>
    <w:autoRedefine/>
    <w:uiPriority w:val="99"/>
    <w:rsid w:val="00F75E94"/>
    <w:pPr>
      <w:ind w:left="440"/>
    </w:pPr>
    <w:rPr>
      <w:i/>
      <w:iCs/>
      <w:sz w:val="20"/>
    </w:rPr>
  </w:style>
  <w:style w:type="paragraph" w:styleId="41">
    <w:name w:val="toc 4"/>
    <w:basedOn w:val="a8"/>
    <w:next w:val="a8"/>
    <w:autoRedefine/>
    <w:uiPriority w:val="99"/>
    <w:rsid w:val="00F75E94"/>
    <w:rPr>
      <w:sz w:val="18"/>
      <w:szCs w:val="18"/>
    </w:rPr>
  </w:style>
  <w:style w:type="paragraph" w:styleId="51">
    <w:name w:val="toc 5"/>
    <w:basedOn w:val="a8"/>
    <w:next w:val="a8"/>
    <w:autoRedefine/>
    <w:uiPriority w:val="99"/>
    <w:rsid w:val="00F75E94"/>
    <w:pPr>
      <w:ind w:left="880"/>
    </w:pPr>
    <w:rPr>
      <w:sz w:val="18"/>
      <w:szCs w:val="18"/>
    </w:rPr>
  </w:style>
  <w:style w:type="paragraph" w:styleId="62">
    <w:name w:val="toc 6"/>
    <w:basedOn w:val="a8"/>
    <w:next w:val="a8"/>
    <w:autoRedefine/>
    <w:uiPriority w:val="99"/>
    <w:rsid w:val="00F75E94"/>
    <w:pPr>
      <w:ind w:left="1100"/>
    </w:pPr>
    <w:rPr>
      <w:sz w:val="18"/>
      <w:szCs w:val="18"/>
    </w:rPr>
  </w:style>
  <w:style w:type="paragraph" w:styleId="71">
    <w:name w:val="toc 7"/>
    <w:basedOn w:val="a8"/>
    <w:next w:val="a8"/>
    <w:autoRedefine/>
    <w:uiPriority w:val="99"/>
    <w:rsid w:val="00F75E94"/>
    <w:pPr>
      <w:ind w:left="1320"/>
    </w:pPr>
    <w:rPr>
      <w:sz w:val="18"/>
      <w:szCs w:val="18"/>
    </w:rPr>
  </w:style>
  <w:style w:type="paragraph" w:styleId="81">
    <w:name w:val="toc 8"/>
    <w:basedOn w:val="a8"/>
    <w:next w:val="a8"/>
    <w:autoRedefine/>
    <w:uiPriority w:val="99"/>
    <w:rsid w:val="00F75E94"/>
    <w:pPr>
      <w:ind w:left="1540"/>
    </w:pPr>
    <w:rPr>
      <w:sz w:val="18"/>
      <w:szCs w:val="18"/>
    </w:rPr>
  </w:style>
  <w:style w:type="paragraph" w:styleId="92">
    <w:name w:val="toc 9"/>
    <w:basedOn w:val="a8"/>
    <w:next w:val="a8"/>
    <w:autoRedefine/>
    <w:uiPriority w:val="99"/>
    <w:rsid w:val="00F75E94"/>
    <w:pPr>
      <w:ind w:left="1760"/>
    </w:pPr>
    <w:rPr>
      <w:sz w:val="18"/>
      <w:szCs w:val="18"/>
    </w:rPr>
  </w:style>
  <w:style w:type="paragraph" w:styleId="af2">
    <w:name w:val="Body Text Indent"/>
    <w:aliases w:val="Iniiaiie oaeno 1,Ioia?iaaiiue nienie !!,Основной текст 1,Нумерованный список !!,Надин стиль,Body Text 2 Char,Îñíîâíîé òåêñò 1"/>
    <w:basedOn w:val="a8"/>
    <w:link w:val="16"/>
    <w:uiPriority w:val="99"/>
    <w:rsid w:val="00F75E94"/>
    <w:pPr>
      <w:ind w:firstLine="567"/>
      <w:jc w:val="both"/>
    </w:pPr>
    <w:rPr>
      <w:b/>
      <w:bCs/>
      <w:i/>
      <w:iCs/>
      <w:lang w:eastAsia="en-US"/>
    </w:rPr>
  </w:style>
  <w:style w:type="character" w:customStyle="1" w:styleId="16">
    <w:name w:val="Основной текст с отступом Знак1"/>
    <w:aliases w:val="Iniiaiie oaeno 1 Знак1,Ioia?iaaiiue nienie !! Знак1,Основной текст 1 Знак1,Нумерованный список !! Знак1,Надин стиль Знак1,Body Text 2 Char Знак1,Îñíîâíîé òåêñò 1 Знак1"/>
    <w:basedOn w:val="a9"/>
    <w:link w:val="af2"/>
    <w:uiPriority w:val="99"/>
    <w:locked/>
    <w:rsid w:val="00D830FB"/>
    <w:rPr>
      <w:rFonts w:cs="Times New Roman"/>
      <w:b/>
      <w:i/>
      <w:sz w:val="22"/>
      <w:lang w:val="ru-RU" w:eastAsia="en-US"/>
    </w:rPr>
  </w:style>
  <w:style w:type="character" w:customStyle="1" w:styleId="af3">
    <w:name w:val="Основной текст с отступом Знак"/>
    <w:aliases w:val="Iniiaiie oaeno 1 Знак,Ioia?iaaiiue nienie !! Знак,Основной текст 1 Знак,Нумерованный список !! Знак,Надин стиль Знак,Body Text 2 Char Знак,Îñíîâíîé òåêñò 1 Знак"/>
    <w:uiPriority w:val="99"/>
    <w:rsid w:val="00F75E94"/>
    <w:rPr>
      <w:b/>
      <w:i/>
      <w:sz w:val="22"/>
      <w:lang w:eastAsia="en-US"/>
    </w:rPr>
  </w:style>
  <w:style w:type="character" w:styleId="af4">
    <w:name w:val="Hyperlink"/>
    <w:basedOn w:val="a9"/>
    <w:uiPriority w:val="99"/>
    <w:rsid w:val="00F75E94"/>
    <w:rPr>
      <w:rFonts w:cs="Times New Roman"/>
      <w:color w:val="0000FF"/>
      <w:u w:val="single"/>
    </w:rPr>
  </w:style>
  <w:style w:type="character" w:customStyle="1" w:styleId="SUBST">
    <w:name w:val="__SUBST"/>
    <w:uiPriority w:val="99"/>
    <w:rsid w:val="00F75E94"/>
    <w:rPr>
      <w:b/>
      <w:i/>
      <w:sz w:val="22"/>
    </w:rPr>
  </w:style>
  <w:style w:type="paragraph" w:styleId="af5">
    <w:name w:val="Body Text"/>
    <w:aliases w:val="Body Text Char,bt,body text Char Char,бпОсновной текст,Bodytext,AvtalBrцdtext,дndrad"/>
    <w:basedOn w:val="a8"/>
    <w:link w:val="17"/>
    <w:uiPriority w:val="99"/>
    <w:rsid w:val="00F75E94"/>
    <w:pPr>
      <w:spacing w:after="120"/>
    </w:pPr>
  </w:style>
  <w:style w:type="character" w:customStyle="1" w:styleId="17">
    <w:name w:val="Основной текст Знак1"/>
    <w:aliases w:val="Body Text Char Знак1,bt Знак,body text Char Char Знак,бпОсновной текст Знак,Bodytext Знак,AvtalBrцdtext Знак,дndrad Знак"/>
    <w:basedOn w:val="a9"/>
    <w:link w:val="af5"/>
    <w:uiPriority w:val="99"/>
    <w:locked/>
    <w:rsid w:val="00D830FB"/>
    <w:rPr>
      <w:rFonts w:cs="Times New Roman"/>
      <w:sz w:val="22"/>
      <w:lang w:val="ru-RU" w:eastAsia="ru-RU"/>
    </w:rPr>
  </w:style>
  <w:style w:type="character" w:customStyle="1" w:styleId="af6">
    <w:name w:val="Основной текст Знак"/>
    <w:aliases w:val="Body Text Char Знак"/>
    <w:uiPriority w:val="99"/>
    <w:rsid w:val="00F75E94"/>
    <w:rPr>
      <w:sz w:val="22"/>
    </w:rPr>
  </w:style>
  <w:style w:type="paragraph" w:styleId="24">
    <w:name w:val="Body Text Indent 2"/>
    <w:aliases w:val="Загаловок таблицы,Кому"/>
    <w:basedOn w:val="a8"/>
    <w:link w:val="210"/>
    <w:uiPriority w:val="99"/>
    <w:rsid w:val="00F75E94"/>
    <w:pPr>
      <w:spacing w:after="120" w:line="480" w:lineRule="auto"/>
      <w:ind w:left="283"/>
    </w:pPr>
  </w:style>
  <w:style w:type="character" w:customStyle="1" w:styleId="210">
    <w:name w:val="Основной текст с отступом 2 Знак1"/>
    <w:aliases w:val="Загаловок таблицы Знак,Кому Знак"/>
    <w:basedOn w:val="a9"/>
    <w:link w:val="24"/>
    <w:uiPriority w:val="99"/>
    <w:locked/>
    <w:rsid w:val="00D830FB"/>
    <w:rPr>
      <w:rFonts w:cs="Times New Roman"/>
      <w:sz w:val="22"/>
      <w:lang w:val="ru-RU" w:eastAsia="ru-RU"/>
    </w:rPr>
  </w:style>
  <w:style w:type="character" w:customStyle="1" w:styleId="25">
    <w:name w:val="Основной текст с отступом 2 Знак"/>
    <w:uiPriority w:val="99"/>
    <w:rsid w:val="00F75E94"/>
    <w:rPr>
      <w:sz w:val="22"/>
    </w:rPr>
  </w:style>
  <w:style w:type="paragraph" w:styleId="34">
    <w:name w:val="Body Text Indent 3"/>
    <w:aliases w:val="Подпиь"/>
    <w:basedOn w:val="a8"/>
    <w:link w:val="310"/>
    <w:uiPriority w:val="99"/>
    <w:rsid w:val="00F75E94"/>
    <w:pPr>
      <w:spacing w:after="120"/>
      <w:ind w:left="283"/>
    </w:pPr>
    <w:rPr>
      <w:sz w:val="16"/>
      <w:szCs w:val="16"/>
    </w:rPr>
  </w:style>
  <w:style w:type="character" w:customStyle="1" w:styleId="310">
    <w:name w:val="Основной текст с отступом 3 Знак1"/>
    <w:aliases w:val="Подпиь Знак"/>
    <w:basedOn w:val="a9"/>
    <w:link w:val="34"/>
    <w:uiPriority w:val="99"/>
    <w:locked/>
    <w:rsid w:val="00D830FB"/>
    <w:rPr>
      <w:rFonts w:cs="Times New Roman"/>
      <w:sz w:val="16"/>
      <w:lang w:val="ru-RU" w:eastAsia="ru-RU"/>
    </w:rPr>
  </w:style>
  <w:style w:type="character" w:customStyle="1" w:styleId="35">
    <w:name w:val="Основной текст с отступом 3 Знак"/>
    <w:uiPriority w:val="99"/>
    <w:rsid w:val="00F75E94"/>
    <w:rPr>
      <w:sz w:val="16"/>
    </w:rPr>
  </w:style>
  <w:style w:type="paragraph" w:customStyle="1" w:styleId="ConsNormal">
    <w:name w:val="ConsNormal"/>
    <w:link w:val="ConsNormal0"/>
    <w:uiPriority w:val="99"/>
    <w:rsid w:val="00F75E94"/>
    <w:pPr>
      <w:autoSpaceDE w:val="0"/>
      <w:autoSpaceDN w:val="0"/>
      <w:adjustRightInd w:val="0"/>
      <w:ind w:firstLine="720"/>
    </w:pPr>
    <w:rPr>
      <w:szCs w:val="20"/>
    </w:rPr>
  </w:style>
  <w:style w:type="character" w:customStyle="1" w:styleId="ConsNormalChar">
    <w:name w:val="ConsNormal Char"/>
    <w:uiPriority w:val="99"/>
    <w:rsid w:val="00F75E94"/>
    <w:rPr>
      <w:lang w:val="ru-RU" w:eastAsia="ru-RU"/>
    </w:rPr>
  </w:style>
  <w:style w:type="paragraph" w:styleId="36">
    <w:name w:val="Body Text 3"/>
    <w:basedOn w:val="a8"/>
    <w:link w:val="311"/>
    <w:uiPriority w:val="99"/>
    <w:rsid w:val="00F75E94"/>
    <w:pPr>
      <w:spacing w:after="120"/>
    </w:pPr>
    <w:rPr>
      <w:sz w:val="16"/>
      <w:szCs w:val="16"/>
    </w:rPr>
  </w:style>
  <w:style w:type="character" w:customStyle="1" w:styleId="311">
    <w:name w:val="Основной текст 3 Знак1"/>
    <w:basedOn w:val="a9"/>
    <w:link w:val="36"/>
    <w:uiPriority w:val="99"/>
    <w:locked/>
    <w:rsid w:val="00D830FB"/>
    <w:rPr>
      <w:rFonts w:cs="Times New Roman"/>
      <w:sz w:val="16"/>
      <w:lang w:val="ru-RU" w:eastAsia="ru-RU"/>
    </w:rPr>
  </w:style>
  <w:style w:type="character" w:customStyle="1" w:styleId="37">
    <w:name w:val="Основной текст 3 Знак"/>
    <w:uiPriority w:val="99"/>
    <w:rsid w:val="00F75E94"/>
    <w:rPr>
      <w:sz w:val="16"/>
    </w:rPr>
  </w:style>
  <w:style w:type="paragraph" w:styleId="26">
    <w:name w:val="Body Text 2"/>
    <w:basedOn w:val="a8"/>
    <w:link w:val="211"/>
    <w:uiPriority w:val="99"/>
    <w:rsid w:val="00F75E94"/>
    <w:pPr>
      <w:spacing w:after="120" w:line="480" w:lineRule="auto"/>
    </w:pPr>
  </w:style>
  <w:style w:type="character" w:customStyle="1" w:styleId="211">
    <w:name w:val="Основной текст 2 Знак1"/>
    <w:basedOn w:val="a9"/>
    <w:link w:val="26"/>
    <w:uiPriority w:val="99"/>
    <w:locked/>
    <w:rsid w:val="00D830FB"/>
    <w:rPr>
      <w:rFonts w:cs="Times New Roman"/>
      <w:sz w:val="22"/>
      <w:lang w:val="ru-RU" w:eastAsia="ru-RU"/>
    </w:rPr>
  </w:style>
  <w:style w:type="character" w:customStyle="1" w:styleId="27">
    <w:name w:val="Основной текст 2 Знак"/>
    <w:uiPriority w:val="99"/>
    <w:rsid w:val="00F75E94"/>
    <w:rPr>
      <w:sz w:val="22"/>
    </w:rPr>
  </w:style>
  <w:style w:type="paragraph" w:styleId="af7">
    <w:name w:val="Title"/>
    <w:basedOn w:val="a8"/>
    <w:link w:val="18"/>
    <w:uiPriority w:val="99"/>
    <w:qFormat/>
    <w:rsid w:val="00F75E94"/>
    <w:pPr>
      <w:autoSpaceDE/>
      <w:autoSpaceDN/>
      <w:jc w:val="center"/>
    </w:pPr>
    <w:rPr>
      <w:sz w:val="24"/>
      <w:szCs w:val="24"/>
      <w:lang w:eastAsia="en-US"/>
    </w:rPr>
  </w:style>
  <w:style w:type="character" w:customStyle="1" w:styleId="18">
    <w:name w:val="Название Знак1"/>
    <w:basedOn w:val="a9"/>
    <w:link w:val="af7"/>
    <w:uiPriority w:val="99"/>
    <w:locked/>
    <w:rsid w:val="00D830FB"/>
    <w:rPr>
      <w:rFonts w:cs="Times New Roman"/>
      <w:sz w:val="24"/>
      <w:lang w:val="ru-RU" w:eastAsia="en-US"/>
    </w:rPr>
  </w:style>
  <w:style w:type="character" w:customStyle="1" w:styleId="af8">
    <w:name w:val="Название Знак"/>
    <w:uiPriority w:val="99"/>
    <w:rsid w:val="00F75E94"/>
    <w:rPr>
      <w:sz w:val="24"/>
      <w:lang w:eastAsia="en-US"/>
    </w:rPr>
  </w:style>
  <w:style w:type="paragraph" w:customStyle="1" w:styleId="ConsPlusNormal">
    <w:name w:val="ConsPlusNormal"/>
    <w:uiPriority w:val="99"/>
    <w:rsid w:val="00F75E94"/>
    <w:pPr>
      <w:widowControl w:val="0"/>
      <w:autoSpaceDE w:val="0"/>
      <w:autoSpaceDN w:val="0"/>
      <w:adjustRightInd w:val="0"/>
      <w:ind w:firstLine="539"/>
    </w:pPr>
    <w:rPr>
      <w:rFonts w:cs="Arial"/>
      <w:szCs w:val="20"/>
    </w:rPr>
  </w:style>
  <w:style w:type="paragraph" w:styleId="af9">
    <w:name w:val="Normal (Web)"/>
    <w:basedOn w:val="a8"/>
    <w:uiPriority w:val="99"/>
    <w:rsid w:val="00F75E94"/>
    <w:pPr>
      <w:autoSpaceDE/>
      <w:autoSpaceDN/>
      <w:spacing w:before="100" w:beforeAutospacing="1" w:after="100" w:afterAutospacing="1"/>
    </w:pPr>
    <w:rPr>
      <w:rFonts w:ascii="Arial Unicode MS"/>
      <w:sz w:val="24"/>
      <w:szCs w:val="24"/>
    </w:rPr>
  </w:style>
  <w:style w:type="paragraph" w:styleId="afa">
    <w:name w:val="caption"/>
    <w:basedOn w:val="a8"/>
    <w:next w:val="a8"/>
    <w:uiPriority w:val="99"/>
    <w:qFormat/>
    <w:rsid w:val="00F75E94"/>
    <w:pPr>
      <w:widowControl w:val="0"/>
      <w:autoSpaceDE/>
      <w:autoSpaceDN/>
      <w:spacing w:before="240"/>
      <w:ind w:left="198"/>
      <w:jc w:val="both"/>
    </w:pPr>
    <w:rPr>
      <w:szCs w:val="22"/>
      <w:u w:val="single"/>
    </w:rPr>
  </w:style>
  <w:style w:type="paragraph" w:customStyle="1" w:styleId="19">
    <w:name w:val="Текст выноски1"/>
    <w:basedOn w:val="a8"/>
    <w:uiPriority w:val="99"/>
    <w:semiHidden/>
    <w:rsid w:val="00F75E94"/>
    <w:pPr>
      <w:autoSpaceDE/>
      <w:autoSpaceDN/>
      <w:spacing w:before="100" w:after="100"/>
    </w:pPr>
    <w:rPr>
      <w:rFonts w:ascii="Tahoma" w:hAnsi="Tahoma" w:cs="Tahoma"/>
      <w:sz w:val="16"/>
      <w:szCs w:val="16"/>
    </w:rPr>
  </w:style>
  <w:style w:type="character" w:customStyle="1" w:styleId="afb">
    <w:name w:val="Текст выноски Знак"/>
    <w:uiPriority w:val="99"/>
    <w:semiHidden/>
    <w:rsid w:val="00F75E94"/>
    <w:rPr>
      <w:rFonts w:ascii="Tahoma" w:hAnsi="Tahoma"/>
      <w:sz w:val="16"/>
    </w:rPr>
  </w:style>
  <w:style w:type="paragraph" w:customStyle="1" w:styleId="AcntTableText1">
    <w:name w:val="Acnt Table Text 1"/>
    <w:uiPriority w:val="99"/>
    <w:rsid w:val="00F75E94"/>
    <w:pPr>
      <w:widowControl w:val="0"/>
      <w:ind w:left="200"/>
    </w:pPr>
    <w:rPr>
      <w:sz w:val="18"/>
      <w:szCs w:val="18"/>
    </w:rPr>
  </w:style>
  <w:style w:type="paragraph" w:customStyle="1" w:styleId="ConsNonformat">
    <w:name w:val="ConsNonformat"/>
    <w:uiPriority w:val="99"/>
    <w:rsid w:val="00F75E94"/>
    <w:pPr>
      <w:autoSpaceDE w:val="0"/>
      <w:autoSpaceDN w:val="0"/>
      <w:adjustRightInd w:val="0"/>
    </w:pPr>
    <w:rPr>
      <w:sz w:val="20"/>
      <w:szCs w:val="20"/>
    </w:rPr>
  </w:style>
  <w:style w:type="paragraph" w:customStyle="1" w:styleId="ConsCell">
    <w:name w:val="ConsCell"/>
    <w:uiPriority w:val="99"/>
    <w:rsid w:val="00F75E94"/>
    <w:pPr>
      <w:autoSpaceDE w:val="0"/>
      <w:autoSpaceDN w:val="0"/>
      <w:adjustRightInd w:val="0"/>
    </w:pPr>
    <w:rPr>
      <w:sz w:val="20"/>
      <w:szCs w:val="20"/>
    </w:rPr>
  </w:style>
  <w:style w:type="character" w:styleId="afc">
    <w:name w:val="page number"/>
    <w:basedOn w:val="a9"/>
    <w:uiPriority w:val="99"/>
    <w:rsid w:val="00F75E94"/>
    <w:rPr>
      <w:rFonts w:cs="Times New Roman"/>
    </w:rPr>
  </w:style>
  <w:style w:type="paragraph" w:customStyle="1" w:styleId="SubHeading1">
    <w:name w:val="Sub Heading 1"/>
    <w:uiPriority w:val="99"/>
    <w:rsid w:val="00F75E94"/>
    <w:pPr>
      <w:widowControl w:val="0"/>
      <w:autoSpaceDE w:val="0"/>
      <w:autoSpaceDN w:val="0"/>
      <w:spacing w:before="240" w:after="40"/>
    </w:pPr>
  </w:style>
  <w:style w:type="paragraph" w:customStyle="1" w:styleId="Normal1">
    <w:name w:val="Normal1"/>
    <w:uiPriority w:val="99"/>
    <w:rsid w:val="00F75E94"/>
    <w:pPr>
      <w:spacing w:before="100" w:after="100"/>
    </w:pPr>
    <w:rPr>
      <w:sz w:val="24"/>
      <w:szCs w:val="24"/>
    </w:rPr>
  </w:style>
  <w:style w:type="paragraph" w:customStyle="1" w:styleId="ConsPlusNonformat">
    <w:name w:val="ConsPlusNonformat"/>
    <w:uiPriority w:val="99"/>
    <w:rsid w:val="00F75E94"/>
    <w:pPr>
      <w:numPr>
        <w:numId w:val="1"/>
      </w:numPr>
      <w:autoSpaceDE w:val="0"/>
      <w:autoSpaceDN w:val="0"/>
      <w:adjustRightInd w:val="0"/>
    </w:pPr>
    <w:rPr>
      <w:sz w:val="20"/>
      <w:szCs w:val="20"/>
    </w:rPr>
  </w:style>
  <w:style w:type="paragraph" w:customStyle="1" w:styleId="a7">
    <w:name w:val="Буллет"/>
    <w:basedOn w:val="a8"/>
    <w:uiPriority w:val="99"/>
    <w:rsid w:val="00F75E94"/>
    <w:pPr>
      <w:numPr>
        <w:numId w:val="2"/>
      </w:numPr>
      <w:autoSpaceDE/>
      <w:autoSpaceDN/>
      <w:jc w:val="both"/>
    </w:pPr>
    <w:rPr>
      <w:sz w:val="24"/>
    </w:rPr>
  </w:style>
  <w:style w:type="paragraph" w:styleId="afd">
    <w:name w:val="Balloon Text"/>
    <w:basedOn w:val="a8"/>
    <w:link w:val="1a"/>
    <w:uiPriority w:val="99"/>
    <w:semiHidden/>
    <w:rsid w:val="00D830FB"/>
    <w:rPr>
      <w:rFonts w:ascii="Tahoma" w:hAnsi="Tahoma" w:cs="Tahoma"/>
      <w:sz w:val="16"/>
      <w:szCs w:val="16"/>
    </w:rPr>
  </w:style>
  <w:style w:type="character" w:customStyle="1" w:styleId="1a">
    <w:name w:val="Текст выноски Знак1"/>
    <w:basedOn w:val="a9"/>
    <w:link w:val="afd"/>
    <w:uiPriority w:val="99"/>
    <w:semiHidden/>
    <w:locked/>
    <w:rsid w:val="00D830FB"/>
    <w:rPr>
      <w:rFonts w:ascii="Tahoma" w:hAnsi="Tahoma" w:cs="Times New Roman"/>
      <w:sz w:val="16"/>
      <w:lang w:val="ru-RU" w:eastAsia="ru-RU"/>
    </w:rPr>
  </w:style>
  <w:style w:type="paragraph" w:customStyle="1" w:styleId="1">
    <w:name w:val="имя вопроса  1"/>
    <w:basedOn w:val="a8"/>
    <w:uiPriority w:val="99"/>
    <w:rsid w:val="00F75E94"/>
    <w:pPr>
      <w:widowControl w:val="0"/>
      <w:numPr>
        <w:numId w:val="3"/>
      </w:numPr>
      <w:autoSpaceDE/>
      <w:autoSpaceDN/>
      <w:spacing w:before="60" w:after="60"/>
      <w:jc w:val="both"/>
    </w:pPr>
    <w:rPr>
      <w:rFonts w:ascii="Arial" w:hAnsi="Arial"/>
      <w:b/>
      <w:i/>
      <w:color w:val="000000"/>
      <w:sz w:val="24"/>
    </w:rPr>
  </w:style>
  <w:style w:type="paragraph" w:customStyle="1" w:styleId="xl82">
    <w:name w:val="xl82"/>
    <w:basedOn w:val="a8"/>
    <w:uiPriority w:val="99"/>
    <w:rsid w:val="00F75E94"/>
    <w:pPr>
      <w:autoSpaceDE/>
      <w:autoSpaceDN/>
      <w:spacing w:before="100" w:beforeAutospacing="1" w:after="100" w:afterAutospacing="1"/>
      <w:jc w:val="center"/>
      <w:textAlignment w:val="center"/>
    </w:pPr>
    <w:rPr>
      <w:b/>
      <w:bCs/>
      <w:szCs w:val="22"/>
      <w:lang w:bidi="he-IL"/>
    </w:rPr>
  </w:style>
  <w:style w:type="paragraph" w:customStyle="1" w:styleId="TableText2">
    <w:name w:val="Table Text 2"/>
    <w:uiPriority w:val="99"/>
    <w:rsid w:val="00F75E94"/>
    <w:pPr>
      <w:widowControl w:val="0"/>
      <w:ind w:left="400"/>
    </w:pPr>
    <w:rPr>
      <w:sz w:val="18"/>
      <w:szCs w:val="18"/>
    </w:rPr>
  </w:style>
  <w:style w:type="paragraph" w:styleId="afe">
    <w:name w:val="Normal Indent"/>
    <w:basedOn w:val="a8"/>
    <w:uiPriority w:val="99"/>
    <w:rsid w:val="00F75E94"/>
    <w:pPr>
      <w:autoSpaceDE/>
      <w:autoSpaceDN/>
      <w:spacing w:after="120"/>
      <w:ind w:firstLine="567"/>
      <w:jc w:val="both"/>
    </w:pPr>
    <w:rPr>
      <w:sz w:val="24"/>
    </w:rPr>
  </w:style>
  <w:style w:type="paragraph" w:customStyle="1" w:styleId="AcntHeading1">
    <w:name w:val="Acnt Heading 1"/>
    <w:link w:val="AcntHeading10"/>
    <w:uiPriority w:val="99"/>
    <w:rsid w:val="00F75E94"/>
    <w:pPr>
      <w:widowControl w:val="0"/>
      <w:spacing w:before="360" w:after="40"/>
      <w:jc w:val="center"/>
    </w:pPr>
    <w:rPr>
      <w:b/>
      <w:szCs w:val="20"/>
    </w:rPr>
  </w:style>
  <w:style w:type="paragraph" w:customStyle="1" w:styleId="TableHeaderNumbers">
    <w:name w:val="Table Header Numbers"/>
    <w:uiPriority w:val="99"/>
    <w:rsid w:val="00F75E94"/>
    <w:pPr>
      <w:widowControl w:val="0"/>
      <w:jc w:val="center"/>
    </w:pPr>
    <w:rPr>
      <w:sz w:val="18"/>
      <w:szCs w:val="18"/>
    </w:rPr>
  </w:style>
  <w:style w:type="character" w:styleId="aff">
    <w:name w:val="annotation reference"/>
    <w:basedOn w:val="a9"/>
    <w:uiPriority w:val="99"/>
    <w:rsid w:val="00F75E94"/>
    <w:rPr>
      <w:rFonts w:cs="Times New Roman"/>
      <w:sz w:val="16"/>
    </w:rPr>
  </w:style>
  <w:style w:type="paragraph" w:styleId="aff0">
    <w:name w:val="annotation text"/>
    <w:aliases w:val="Знак3"/>
    <w:basedOn w:val="a8"/>
    <w:link w:val="1b"/>
    <w:uiPriority w:val="99"/>
    <w:rsid w:val="00F75E94"/>
    <w:pPr>
      <w:autoSpaceDE/>
      <w:autoSpaceDN/>
      <w:spacing w:before="100" w:after="100"/>
    </w:pPr>
    <w:rPr>
      <w:sz w:val="20"/>
    </w:rPr>
  </w:style>
  <w:style w:type="character" w:customStyle="1" w:styleId="1b">
    <w:name w:val="Текст примечания Знак1"/>
    <w:aliases w:val="Знак3 Знак1"/>
    <w:basedOn w:val="a9"/>
    <w:link w:val="aff0"/>
    <w:uiPriority w:val="99"/>
    <w:locked/>
    <w:rsid w:val="00D830FB"/>
    <w:rPr>
      <w:rFonts w:cs="Times New Roman"/>
      <w:lang w:val="ru-RU" w:eastAsia="ru-RU"/>
    </w:rPr>
  </w:style>
  <w:style w:type="character" w:customStyle="1" w:styleId="aff1">
    <w:name w:val="Текст примечания Знак"/>
    <w:aliases w:val="Знак3 Знак"/>
    <w:basedOn w:val="a9"/>
    <w:uiPriority w:val="99"/>
    <w:rsid w:val="00F75E94"/>
    <w:rPr>
      <w:rFonts w:cs="Times New Roman"/>
    </w:rPr>
  </w:style>
  <w:style w:type="paragraph" w:customStyle="1" w:styleId="1c">
    <w:name w:val="Тема примечания1"/>
    <w:basedOn w:val="aff0"/>
    <w:next w:val="aff0"/>
    <w:uiPriority w:val="99"/>
    <w:semiHidden/>
    <w:rsid w:val="00F75E94"/>
    <w:rPr>
      <w:b/>
      <w:bCs/>
    </w:rPr>
  </w:style>
  <w:style w:type="character" w:customStyle="1" w:styleId="aff2">
    <w:name w:val="Тема примечания Знак"/>
    <w:uiPriority w:val="99"/>
    <w:semiHidden/>
    <w:rsid w:val="00F75E94"/>
    <w:rPr>
      <w:b/>
    </w:rPr>
  </w:style>
  <w:style w:type="paragraph" w:customStyle="1" w:styleId="StyleConsPlusNormalJustifiedFirstline095cm">
    <w:name w:val="Style ConsPlusNormal + Justified First line:  095 cm"/>
    <w:basedOn w:val="ConsPlusNormal"/>
    <w:uiPriority w:val="99"/>
    <w:rsid w:val="00F75E94"/>
    <w:pPr>
      <w:ind w:firstLine="540"/>
      <w:jc w:val="both"/>
    </w:pPr>
    <w:rPr>
      <w:rFonts w:cs="Times New Roman"/>
    </w:rPr>
  </w:style>
  <w:style w:type="paragraph" w:customStyle="1" w:styleId="Heading31">
    <w:name w:val="Heading 31"/>
    <w:uiPriority w:val="99"/>
    <w:rsid w:val="00F75E94"/>
    <w:pPr>
      <w:widowControl w:val="0"/>
      <w:spacing w:before="240" w:after="40"/>
    </w:pPr>
    <w:rPr>
      <w:b/>
      <w:bCs/>
    </w:rPr>
  </w:style>
  <w:style w:type="paragraph" w:customStyle="1" w:styleId="Heading22">
    <w:name w:val="Heading 22"/>
    <w:uiPriority w:val="99"/>
    <w:rsid w:val="00F75E94"/>
    <w:pPr>
      <w:widowControl w:val="0"/>
      <w:spacing w:before="240" w:after="120"/>
      <w:jc w:val="center"/>
    </w:pPr>
    <w:rPr>
      <w:b/>
      <w:bCs/>
      <w:sz w:val="24"/>
      <w:szCs w:val="24"/>
    </w:rPr>
  </w:style>
  <w:style w:type="paragraph" w:customStyle="1" w:styleId="1d">
    <w:name w:val="Абзац списка1"/>
    <w:basedOn w:val="a8"/>
    <w:uiPriority w:val="99"/>
    <w:rsid w:val="00F75E94"/>
    <w:pPr>
      <w:autoSpaceDE/>
      <w:autoSpaceDN/>
      <w:spacing w:before="100" w:after="100"/>
      <w:ind w:left="720"/>
      <w:contextualSpacing/>
    </w:pPr>
    <w:rPr>
      <w:sz w:val="24"/>
      <w:szCs w:val="24"/>
    </w:rPr>
  </w:style>
  <w:style w:type="paragraph" w:customStyle="1" w:styleId="bt">
    <w:name w:val="Основной текст.bt"/>
    <w:basedOn w:val="a8"/>
    <w:uiPriority w:val="99"/>
    <w:rsid w:val="00F75E94"/>
    <w:pPr>
      <w:autoSpaceDE/>
      <w:autoSpaceDN/>
      <w:jc w:val="center"/>
    </w:pPr>
    <w:rPr>
      <w:rFonts w:ascii="AGOpus" w:hAnsi="AGOpus"/>
      <w:color w:val="000000"/>
      <w:sz w:val="36"/>
      <w:szCs w:val="36"/>
    </w:rPr>
  </w:style>
  <w:style w:type="character" w:styleId="aff3">
    <w:name w:val="FollowedHyperlink"/>
    <w:basedOn w:val="a9"/>
    <w:uiPriority w:val="99"/>
    <w:rsid w:val="00F75E94"/>
    <w:rPr>
      <w:rFonts w:cs="Times New Roman"/>
      <w:color w:val="800080"/>
      <w:u w:val="single"/>
    </w:rPr>
  </w:style>
  <w:style w:type="paragraph" w:customStyle="1" w:styleId="Style1ptJustifiedFirstline095cm">
    <w:name w:val="Style 1 pt Justified First line:  095 cm"/>
    <w:basedOn w:val="a8"/>
    <w:uiPriority w:val="99"/>
    <w:rsid w:val="00F75E94"/>
    <w:pPr>
      <w:ind w:firstLine="540"/>
      <w:jc w:val="both"/>
    </w:pPr>
  </w:style>
  <w:style w:type="paragraph" w:customStyle="1" w:styleId="ConsPlusCell">
    <w:name w:val="ConsPlusCell"/>
    <w:uiPriority w:val="99"/>
    <w:rsid w:val="00F75E94"/>
    <w:pPr>
      <w:widowControl w:val="0"/>
      <w:autoSpaceDE w:val="0"/>
      <w:autoSpaceDN w:val="0"/>
      <w:adjustRightInd w:val="0"/>
    </w:pPr>
    <w:rPr>
      <w:rFonts w:cs="Arial"/>
      <w:szCs w:val="20"/>
    </w:rPr>
  </w:style>
  <w:style w:type="paragraph" w:customStyle="1" w:styleId="xl43">
    <w:name w:val="xl43"/>
    <w:basedOn w:val="a8"/>
    <w:uiPriority w:val="99"/>
    <w:rsid w:val="00F75E94"/>
    <w:pPr>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CYR" w:hAnsi="Arial CYR" w:cs="Arial CYR"/>
      <w:sz w:val="16"/>
      <w:szCs w:val="16"/>
    </w:rPr>
  </w:style>
  <w:style w:type="paragraph" w:customStyle="1" w:styleId="xl44">
    <w:name w:val="xl44"/>
    <w:basedOn w:val="a8"/>
    <w:uiPriority w:val="99"/>
    <w:rsid w:val="00F75E94"/>
    <w:pPr>
      <w:autoSpaceDE/>
      <w:autoSpaceDN/>
      <w:spacing w:before="100" w:beforeAutospacing="1" w:after="100" w:afterAutospacing="1"/>
      <w:textAlignment w:val="center"/>
    </w:pPr>
    <w:rPr>
      <w:rFonts w:ascii="Arial CYR" w:hAnsi="Arial CYR" w:cs="Arial CYR"/>
      <w:sz w:val="16"/>
      <w:szCs w:val="16"/>
    </w:rPr>
  </w:style>
  <w:style w:type="paragraph" w:customStyle="1" w:styleId="prilozhenie">
    <w:name w:val="prilozhenie"/>
    <w:uiPriority w:val="99"/>
    <w:rsid w:val="00F75E94"/>
    <w:pPr>
      <w:ind w:firstLine="709"/>
      <w:jc w:val="both"/>
    </w:pPr>
    <w:rPr>
      <w:sz w:val="24"/>
      <w:szCs w:val="24"/>
    </w:rPr>
  </w:style>
  <w:style w:type="character" w:customStyle="1" w:styleId="1e">
    <w:name w:val="Нижний колонтитул Знак Знак1"/>
    <w:aliases w:val="Íèæíèé êîëîíòèòóë Çíàê Знак1,Нижний колонтитул Знак1 Знак,Нижний колонтитул Знак Знак Знак,Íèæíèé êîëîíòèòóë Çíàê Знак Знак,Нижний колонтитóë Çíàê Знак Знак,Нижний колонтитóë Çíàê Знак Знак1"/>
    <w:uiPriority w:val="99"/>
    <w:semiHidden/>
    <w:rsid w:val="00F75E94"/>
    <w:rPr>
      <w:sz w:val="22"/>
      <w:lang w:val="ru-RU" w:eastAsia="ru-RU"/>
    </w:rPr>
  </w:style>
  <w:style w:type="paragraph" w:customStyle="1" w:styleId="Heading21">
    <w:name w:val="Heading 21"/>
    <w:uiPriority w:val="99"/>
    <w:rsid w:val="00F75E94"/>
    <w:pPr>
      <w:widowControl w:val="0"/>
      <w:spacing w:before="360" w:after="40"/>
    </w:pPr>
    <w:rPr>
      <w:b/>
      <w:bCs/>
      <w:sz w:val="24"/>
      <w:szCs w:val="24"/>
    </w:rPr>
  </w:style>
  <w:style w:type="character" w:customStyle="1" w:styleId="Subst0">
    <w:name w:val="Subst"/>
    <w:uiPriority w:val="99"/>
    <w:rsid w:val="00F75E94"/>
    <w:rPr>
      <w:b/>
      <w:i/>
    </w:rPr>
  </w:style>
  <w:style w:type="paragraph" w:customStyle="1" w:styleId="AcntTableHeader2">
    <w:name w:val="Acnt Table Header 2"/>
    <w:uiPriority w:val="99"/>
    <w:rsid w:val="00F75E94"/>
    <w:pPr>
      <w:widowControl w:val="0"/>
      <w:autoSpaceDE w:val="0"/>
      <w:autoSpaceDN w:val="0"/>
      <w:adjustRightInd w:val="0"/>
      <w:jc w:val="center"/>
    </w:pPr>
    <w:rPr>
      <w:b/>
      <w:bCs/>
      <w:sz w:val="18"/>
      <w:szCs w:val="18"/>
    </w:rPr>
  </w:style>
  <w:style w:type="paragraph" w:customStyle="1" w:styleId="StyleConsPlusNonformatJustified1">
    <w:name w:val="Style ConsPlusNonformat + Justified1"/>
    <w:basedOn w:val="ConsPlusNonformat"/>
    <w:uiPriority w:val="99"/>
    <w:rsid w:val="00F75E94"/>
    <w:pPr>
      <w:widowControl w:val="0"/>
      <w:numPr>
        <w:numId w:val="0"/>
      </w:numPr>
      <w:jc w:val="both"/>
    </w:pPr>
    <w:rPr>
      <w:sz w:val="22"/>
    </w:rPr>
  </w:style>
  <w:style w:type="paragraph" w:customStyle="1" w:styleId="xl45">
    <w:name w:val="xl45"/>
    <w:basedOn w:val="a8"/>
    <w:uiPriority w:val="99"/>
    <w:rsid w:val="00F75E94"/>
    <w:pPr>
      <w:autoSpaceDE/>
      <w:autoSpaceDN/>
      <w:spacing w:before="100" w:beforeAutospacing="1" w:after="100" w:afterAutospacing="1"/>
      <w:jc w:val="center"/>
      <w:textAlignment w:val="center"/>
    </w:pPr>
    <w:rPr>
      <w:rFonts w:ascii="TimesET" w:hAnsi="TimesET" w:cs="TimesET"/>
      <w:sz w:val="16"/>
      <w:szCs w:val="16"/>
    </w:rPr>
  </w:style>
  <w:style w:type="paragraph" w:customStyle="1" w:styleId="Heading32">
    <w:name w:val="Heading 32"/>
    <w:uiPriority w:val="99"/>
    <w:rsid w:val="00F75E94"/>
    <w:pPr>
      <w:widowControl w:val="0"/>
      <w:autoSpaceDE w:val="0"/>
      <w:autoSpaceDN w:val="0"/>
      <w:adjustRightInd w:val="0"/>
      <w:spacing w:before="240" w:after="40"/>
    </w:pPr>
    <w:rPr>
      <w:b/>
      <w:bCs/>
    </w:rPr>
  </w:style>
  <w:style w:type="character" w:customStyle="1" w:styleId="CharChar1">
    <w:name w:val="Char Char1"/>
    <w:uiPriority w:val="99"/>
    <w:semiHidden/>
    <w:locked/>
    <w:rsid w:val="00F75E94"/>
    <w:rPr>
      <w:lang w:val="ru-RU" w:eastAsia="ru-RU"/>
    </w:rPr>
  </w:style>
  <w:style w:type="character" w:customStyle="1" w:styleId="CharChar2">
    <w:name w:val="Char Char2"/>
    <w:uiPriority w:val="99"/>
    <w:locked/>
    <w:rsid w:val="00F75E94"/>
    <w:rPr>
      <w:sz w:val="22"/>
      <w:lang w:val="ru-RU" w:eastAsia="ru-RU"/>
    </w:rPr>
  </w:style>
  <w:style w:type="paragraph" w:customStyle="1" w:styleId="SubHeading">
    <w:name w:val="Sub Heading"/>
    <w:uiPriority w:val="99"/>
    <w:rsid w:val="00F75E94"/>
    <w:pPr>
      <w:widowControl w:val="0"/>
      <w:autoSpaceDE w:val="0"/>
      <w:autoSpaceDN w:val="0"/>
      <w:adjustRightInd w:val="0"/>
      <w:spacing w:before="240" w:after="40"/>
    </w:pPr>
    <w:rPr>
      <w:sz w:val="20"/>
      <w:szCs w:val="20"/>
    </w:rPr>
  </w:style>
  <w:style w:type="paragraph" w:customStyle="1" w:styleId="ThinDelim">
    <w:name w:val="Thin Delim"/>
    <w:uiPriority w:val="99"/>
    <w:rsid w:val="00F75E94"/>
    <w:pPr>
      <w:widowControl w:val="0"/>
      <w:autoSpaceDE w:val="0"/>
      <w:autoSpaceDN w:val="0"/>
      <w:adjustRightInd w:val="0"/>
    </w:pPr>
    <w:rPr>
      <w:sz w:val="16"/>
      <w:szCs w:val="16"/>
    </w:rPr>
  </w:style>
  <w:style w:type="table" w:styleId="aff4">
    <w:name w:val="Table Grid"/>
    <w:basedOn w:val="aa"/>
    <w:uiPriority w:val="99"/>
    <w:rsid w:val="00D830FB"/>
    <w:pPr>
      <w:spacing w:before="100" w:after="10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annotation subject"/>
    <w:basedOn w:val="aff0"/>
    <w:next w:val="aff0"/>
    <w:link w:val="1f"/>
    <w:uiPriority w:val="99"/>
    <w:rsid w:val="00D830FB"/>
    <w:rPr>
      <w:b/>
      <w:bCs/>
    </w:rPr>
  </w:style>
  <w:style w:type="character" w:customStyle="1" w:styleId="1f">
    <w:name w:val="Тема примечания Знак1"/>
    <w:basedOn w:val="1b"/>
    <w:link w:val="aff5"/>
    <w:uiPriority w:val="99"/>
    <w:semiHidden/>
    <w:locked/>
    <w:rsid w:val="00D830FB"/>
    <w:rPr>
      <w:rFonts w:cs="Times New Roman"/>
      <w:b/>
      <w:lang w:val="ru-RU" w:eastAsia="ru-RU"/>
    </w:rPr>
  </w:style>
  <w:style w:type="paragraph" w:customStyle="1" w:styleId="CM11">
    <w:name w:val="CM11"/>
    <w:basedOn w:val="a8"/>
    <w:next w:val="a8"/>
    <w:uiPriority w:val="99"/>
    <w:rsid w:val="00D830FB"/>
    <w:pPr>
      <w:widowControl w:val="0"/>
      <w:adjustRightInd w:val="0"/>
      <w:spacing w:line="258" w:lineRule="atLeast"/>
    </w:pPr>
    <w:rPr>
      <w:sz w:val="24"/>
      <w:szCs w:val="24"/>
      <w:lang w:val="en-US" w:eastAsia="en-US"/>
    </w:rPr>
  </w:style>
  <w:style w:type="paragraph" w:customStyle="1" w:styleId="CM5">
    <w:name w:val="CM5"/>
    <w:basedOn w:val="a8"/>
    <w:next w:val="a8"/>
    <w:uiPriority w:val="99"/>
    <w:rsid w:val="00D830FB"/>
    <w:pPr>
      <w:widowControl w:val="0"/>
      <w:adjustRightInd w:val="0"/>
      <w:spacing w:line="253" w:lineRule="atLeast"/>
    </w:pPr>
    <w:rPr>
      <w:sz w:val="24"/>
      <w:szCs w:val="24"/>
    </w:rPr>
  </w:style>
  <w:style w:type="paragraph" w:styleId="38">
    <w:name w:val="List 3"/>
    <w:basedOn w:val="a8"/>
    <w:uiPriority w:val="99"/>
    <w:rsid w:val="00425E8F"/>
    <w:pPr>
      <w:ind w:left="849" w:hanging="283"/>
    </w:pPr>
    <w:rPr>
      <w:sz w:val="20"/>
    </w:rPr>
  </w:style>
  <w:style w:type="paragraph" w:customStyle="1" w:styleId="tabl">
    <w:name w:val="tabl"/>
    <w:basedOn w:val="a8"/>
    <w:uiPriority w:val="99"/>
    <w:rsid w:val="00425E8F"/>
    <w:pPr>
      <w:autoSpaceDE/>
      <w:autoSpaceDN/>
      <w:jc w:val="both"/>
    </w:pPr>
    <w:rPr>
      <w:sz w:val="24"/>
      <w:szCs w:val="24"/>
      <w:lang w:eastAsia="en-US"/>
    </w:rPr>
  </w:style>
  <w:style w:type="paragraph" w:customStyle="1" w:styleId="text-1">
    <w:name w:val="text-1"/>
    <w:basedOn w:val="a8"/>
    <w:uiPriority w:val="99"/>
    <w:rsid w:val="00425E8F"/>
    <w:pPr>
      <w:autoSpaceDE/>
      <w:autoSpaceDN/>
      <w:spacing w:before="100" w:beforeAutospacing="1" w:after="100" w:afterAutospacing="1"/>
    </w:pPr>
    <w:rPr>
      <w:sz w:val="24"/>
      <w:szCs w:val="24"/>
    </w:rPr>
  </w:style>
  <w:style w:type="paragraph" w:customStyle="1" w:styleId="text-2">
    <w:name w:val="text-2"/>
    <w:basedOn w:val="a8"/>
    <w:uiPriority w:val="99"/>
    <w:rsid w:val="00425E8F"/>
    <w:pPr>
      <w:autoSpaceDE/>
      <w:autoSpaceDN/>
      <w:spacing w:before="100" w:beforeAutospacing="1" w:after="100" w:afterAutospacing="1"/>
    </w:pPr>
    <w:rPr>
      <w:sz w:val="24"/>
      <w:szCs w:val="24"/>
    </w:rPr>
  </w:style>
  <w:style w:type="paragraph" w:customStyle="1" w:styleId="BodyText21">
    <w:name w:val="Body Text 21"/>
    <w:basedOn w:val="a8"/>
    <w:uiPriority w:val="99"/>
    <w:rsid w:val="00425E8F"/>
    <w:pPr>
      <w:widowControl w:val="0"/>
      <w:tabs>
        <w:tab w:val="left" w:pos="4111"/>
      </w:tabs>
      <w:autoSpaceDE/>
      <w:autoSpaceDN/>
      <w:spacing w:before="20" w:after="40"/>
    </w:pPr>
    <w:rPr>
      <w:szCs w:val="22"/>
    </w:rPr>
  </w:style>
  <w:style w:type="paragraph" w:customStyle="1" w:styleId="NormalPrefix">
    <w:name w:val="Normal Prefix"/>
    <w:link w:val="NormalPrefixChar1"/>
    <w:uiPriority w:val="99"/>
    <w:rsid w:val="00425E8F"/>
    <w:pPr>
      <w:widowControl w:val="0"/>
      <w:autoSpaceDE w:val="0"/>
      <w:autoSpaceDN w:val="0"/>
      <w:spacing w:before="200" w:after="40"/>
    </w:pPr>
    <w:rPr>
      <w:rFonts w:ascii="TimesNewRomanPSMT+1" w:hAnsi="TimesNewRomanPSMT+1"/>
      <w:szCs w:val="20"/>
      <w:lang w:val="en-AU"/>
    </w:rPr>
  </w:style>
  <w:style w:type="character" w:customStyle="1" w:styleId="NormalPrefixChar1">
    <w:name w:val="Normal Prefix Char1"/>
    <w:link w:val="NormalPrefix"/>
    <w:uiPriority w:val="99"/>
    <w:locked/>
    <w:rsid w:val="00490D1C"/>
    <w:rPr>
      <w:rFonts w:ascii="TimesNewRomanPSMT+1" w:hAnsi="TimesNewRomanPSMT+1"/>
      <w:sz w:val="22"/>
      <w:lang w:val="en-AU" w:eastAsia="ru-RU"/>
    </w:rPr>
  </w:style>
  <w:style w:type="paragraph" w:customStyle="1" w:styleId="bt0">
    <w:name w:val="Îñíîâíîé òåêñò.bt"/>
    <w:uiPriority w:val="99"/>
    <w:rsid w:val="00425E8F"/>
    <w:pPr>
      <w:jc w:val="both"/>
    </w:pPr>
    <w:rPr>
      <w:lang w:val="en-US"/>
    </w:rPr>
  </w:style>
  <w:style w:type="paragraph" w:customStyle="1" w:styleId="BodyTextbt">
    <w:name w:val="Body Text.bt"/>
    <w:basedOn w:val="a8"/>
    <w:uiPriority w:val="99"/>
    <w:rsid w:val="00425E8F"/>
    <w:pPr>
      <w:autoSpaceDE/>
      <w:autoSpaceDN/>
      <w:jc w:val="both"/>
    </w:pPr>
    <w:rPr>
      <w:rFonts w:ascii="Arial" w:hAnsi="Arial" w:cs="Arial"/>
      <w:b/>
      <w:bCs/>
      <w:i/>
      <w:iCs/>
      <w:szCs w:val="22"/>
    </w:rPr>
  </w:style>
  <w:style w:type="paragraph" w:customStyle="1" w:styleId="TableText">
    <w:name w:val="Table Text"/>
    <w:uiPriority w:val="99"/>
    <w:rsid w:val="00425E8F"/>
    <w:pPr>
      <w:widowControl w:val="0"/>
      <w:autoSpaceDE w:val="0"/>
      <w:autoSpaceDN w:val="0"/>
      <w:adjustRightInd w:val="0"/>
      <w:spacing w:before="20" w:after="20"/>
    </w:pPr>
    <w:rPr>
      <w:sz w:val="20"/>
      <w:szCs w:val="20"/>
    </w:rPr>
  </w:style>
  <w:style w:type="paragraph" w:customStyle="1" w:styleId="CommentSubject1">
    <w:name w:val="Comment Subject1"/>
    <w:basedOn w:val="aff0"/>
    <w:next w:val="aff0"/>
    <w:uiPriority w:val="99"/>
    <w:rsid w:val="00425E8F"/>
    <w:pPr>
      <w:spacing w:before="0" w:after="0"/>
    </w:pPr>
    <w:rPr>
      <w:b/>
      <w:bCs/>
    </w:rPr>
  </w:style>
  <w:style w:type="paragraph" w:customStyle="1" w:styleId="Level2">
    <w:name w:val="Level 2"/>
    <w:basedOn w:val="a8"/>
    <w:uiPriority w:val="99"/>
    <w:rsid w:val="00425E8F"/>
    <w:pPr>
      <w:autoSpaceDE/>
      <w:autoSpaceDN/>
      <w:spacing w:after="140" w:line="288" w:lineRule="auto"/>
      <w:jc w:val="both"/>
    </w:pPr>
    <w:rPr>
      <w:rFonts w:ascii="Arial" w:hAnsi="Arial" w:cs="Arial"/>
      <w:kern w:val="20"/>
      <w:sz w:val="20"/>
      <w:lang w:val="en-GB"/>
    </w:rPr>
  </w:style>
  <w:style w:type="paragraph" w:customStyle="1" w:styleId="Style1">
    <w:name w:val="Style1"/>
    <w:uiPriority w:val="99"/>
    <w:rsid w:val="00425E8F"/>
    <w:pPr>
      <w:widowControl w:val="0"/>
      <w:autoSpaceDE w:val="0"/>
      <w:autoSpaceDN w:val="0"/>
    </w:pPr>
    <w:rPr>
      <w:spacing w:val="-1"/>
      <w:kern w:val="3276"/>
      <w:position w:val="-1"/>
      <w:sz w:val="24"/>
      <w:szCs w:val="24"/>
      <w:lang w:val="en-US"/>
    </w:rPr>
  </w:style>
  <w:style w:type="paragraph" w:customStyle="1" w:styleId="Default">
    <w:name w:val="Default"/>
    <w:uiPriority w:val="99"/>
    <w:rsid w:val="00425E8F"/>
    <w:pPr>
      <w:autoSpaceDE w:val="0"/>
      <w:autoSpaceDN w:val="0"/>
      <w:adjustRightInd w:val="0"/>
    </w:pPr>
    <w:rPr>
      <w:color w:val="000000"/>
      <w:sz w:val="24"/>
      <w:szCs w:val="24"/>
    </w:rPr>
  </w:style>
  <w:style w:type="character" w:customStyle="1" w:styleId="text-10">
    <w:name w:val="text-10"/>
    <w:basedOn w:val="a9"/>
    <w:uiPriority w:val="99"/>
    <w:rsid w:val="00425E8F"/>
    <w:rPr>
      <w:rFonts w:cs="Times New Roman"/>
    </w:rPr>
  </w:style>
  <w:style w:type="character" w:customStyle="1" w:styleId="aff6">
    <w:name w:val="Основной шрифт"/>
    <w:uiPriority w:val="99"/>
    <w:rsid w:val="00425E8F"/>
  </w:style>
  <w:style w:type="character" w:customStyle="1" w:styleId="CharChar">
    <w:name w:val="Char Char"/>
    <w:uiPriority w:val="99"/>
    <w:locked/>
    <w:rsid w:val="00DC14BC"/>
    <w:rPr>
      <w:sz w:val="22"/>
      <w:lang w:val="ru-RU" w:eastAsia="ru-RU"/>
    </w:rPr>
  </w:style>
  <w:style w:type="paragraph" w:customStyle="1" w:styleId="28">
    <w:name w:val="Текст выноски2"/>
    <w:basedOn w:val="a8"/>
    <w:uiPriority w:val="99"/>
    <w:semiHidden/>
    <w:rsid w:val="00490D1C"/>
    <w:pPr>
      <w:autoSpaceDE/>
      <w:autoSpaceDN/>
      <w:spacing w:before="100" w:after="100"/>
    </w:pPr>
    <w:rPr>
      <w:rFonts w:ascii="Tahoma" w:hAnsi="Tahoma" w:cs="Tahoma"/>
      <w:sz w:val="16"/>
      <w:szCs w:val="16"/>
    </w:rPr>
  </w:style>
  <w:style w:type="paragraph" w:customStyle="1" w:styleId="39">
    <w:name w:val="Тема примечания3"/>
    <w:basedOn w:val="aff0"/>
    <w:next w:val="aff0"/>
    <w:uiPriority w:val="99"/>
    <w:semiHidden/>
    <w:rsid w:val="00490D1C"/>
    <w:rPr>
      <w:b/>
      <w:bCs/>
    </w:rPr>
  </w:style>
  <w:style w:type="character" w:customStyle="1" w:styleId="Heading2CharCharChar">
    <w:name w:val="Heading 2 Char Char Char"/>
    <w:uiPriority w:val="99"/>
    <w:rsid w:val="00490D1C"/>
    <w:rPr>
      <w:rFonts w:ascii="Arial" w:hAnsi="Arial"/>
      <w:b/>
      <w:i/>
      <w:sz w:val="28"/>
      <w:lang w:val="ru-RU" w:eastAsia="ru-RU"/>
    </w:rPr>
  </w:style>
  <w:style w:type="character" w:customStyle="1" w:styleId="CharChar11">
    <w:name w:val="Char Char11"/>
    <w:uiPriority w:val="99"/>
    <w:rsid w:val="00490D1C"/>
    <w:rPr>
      <w:rFonts w:ascii="Arial" w:hAnsi="Arial"/>
      <w:b/>
      <w:sz w:val="26"/>
      <w:lang w:val="ru-RU" w:eastAsia="ru-RU"/>
    </w:rPr>
  </w:style>
  <w:style w:type="character" w:customStyle="1" w:styleId="CharChar10">
    <w:name w:val="Char Char10"/>
    <w:uiPriority w:val="99"/>
    <w:semiHidden/>
    <w:rsid w:val="00490D1C"/>
    <w:rPr>
      <w:rFonts w:ascii="Cambria" w:hAnsi="Cambria"/>
      <w:sz w:val="22"/>
      <w:lang w:val="ru-RU" w:eastAsia="ru-RU"/>
    </w:rPr>
  </w:style>
  <w:style w:type="character" w:customStyle="1" w:styleId="CharChar9">
    <w:name w:val="Char Char9"/>
    <w:uiPriority w:val="99"/>
    <w:rsid w:val="00490D1C"/>
    <w:rPr>
      <w:sz w:val="22"/>
      <w:lang w:val="ru-RU" w:eastAsia="ru-RU"/>
    </w:rPr>
  </w:style>
  <w:style w:type="character" w:customStyle="1" w:styleId="-">
    <w:name w:val="Проспект -"/>
    <w:uiPriority w:val="99"/>
    <w:rsid w:val="00490D1C"/>
    <w:rPr>
      <w:b/>
      <w:i/>
      <w:lang w:val="ru-RU"/>
    </w:rPr>
  </w:style>
  <w:style w:type="paragraph" w:customStyle="1" w:styleId="29">
    <w:name w:val="Тема примечания2"/>
    <w:basedOn w:val="aff0"/>
    <w:next w:val="aff0"/>
    <w:uiPriority w:val="99"/>
    <w:rsid w:val="00C515CA"/>
    <w:pPr>
      <w:spacing w:before="0" w:after="0"/>
    </w:pPr>
    <w:rPr>
      <w:b/>
      <w:bCs/>
    </w:rPr>
  </w:style>
  <w:style w:type="paragraph" w:customStyle="1" w:styleId="aff7">
    <w:name w:val="Знак Знак Знак Знак Знак Знак Знак"/>
    <w:basedOn w:val="a8"/>
    <w:uiPriority w:val="99"/>
    <w:rsid w:val="00C515CA"/>
    <w:pPr>
      <w:autoSpaceDE/>
      <w:autoSpaceDN/>
      <w:spacing w:after="160" w:line="240" w:lineRule="exact"/>
    </w:pPr>
    <w:rPr>
      <w:rFonts w:ascii="Verdana" w:hAnsi="Verdana" w:cs="Verdana"/>
      <w:sz w:val="24"/>
      <w:szCs w:val="24"/>
      <w:lang w:val="en-US" w:eastAsia="en-US"/>
    </w:rPr>
  </w:style>
  <w:style w:type="character" w:customStyle="1" w:styleId="110">
    <w:name w:val="Знак Знак11"/>
    <w:uiPriority w:val="99"/>
    <w:rsid w:val="00C515CA"/>
    <w:rPr>
      <w:rFonts w:ascii="Arial" w:hAnsi="Arial"/>
      <w:b/>
      <w:sz w:val="26"/>
      <w:lang w:val="ru-RU" w:eastAsia="ru-RU"/>
    </w:rPr>
  </w:style>
  <w:style w:type="character" w:customStyle="1" w:styleId="1f0">
    <w:name w:val="Знак Знак1"/>
    <w:uiPriority w:val="99"/>
    <w:semiHidden/>
    <w:rsid w:val="00C515CA"/>
    <w:rPr>
      <w:lang w:val="ru-RU" w:eastAsia="ru-RU"/>
    </w:rPr>
  </w:style>
  <w:style w:type="character" w:customStyle="1" w:styleId="CharChar8">
    <w:name w:val="Char Char8"/>
    <w:uiPriority w:val="99"/>
    <w:locked/>
    <w:rsid w:val="00C515CA"/>
    <w:rPr>
      <w:rFonts w:ascii="Arial" w:hAnsi="Arial"/>
      <w:b/>
      <w:sz w:val="26"/>
      <w:lang w:val="ru-RU" w:eastAsia="ru-RU"/>
    </w:rPr>
  </w:style>
  <w:style w:type="character" w:customStyle="1" w:styleId="CharChar6">
    <w:name w:val="Char Char6"/>
    <w:uiPriority w:val="99"/>
    <w:locked/>
    <w:rsid w:val="00C515CA"/>
    <w:rPr>
      <w:sz w:val="22"/>
      <w:lang w:val="ru-RU" w:eastAsia="ru-RU"/>
    </w:rPr>
  </w:style>
  <w:style w:type="character" w:customStyle="1" w:styleId="CharChar3">
    <w:name w:val="Char Char3"/>
    <w:uiPriority w:val="99"/>
    <w:locked/>
    <w:rsid w:val="00C515CA"/>
    <w:rPr>
      <w:sz w:val="24"/>
      <w:lang w:val="ru-RU" w:eastAsia="en-US"/>
    </w:rPr>
  </w:style>
  <w:style w:type="character" w:customStyle="1" w:styleId="CharChar4">
    <w:name w:val="Char Char4"/>
    <w:uiPriority w:val="99"/>
    <w:locked/>
    <w:rsid w:val="00C515CA"/>
    <w:rPr>
      <w:sz w:val="22"/>
      <w:lang w:val="ru-RU" w:eastAsia="ru-RU"/>
    </w:rPr>
  </w:style>
  <w:style w:type="character" w:customStyle="1" w:styleId="CharChar5">
    <w:name w:val="Char Char5"/>
    <w:uiPriority w:val="99"/>
    <w:locked/>
    <w:rsid w:val="00C515CA"/>
    <w:rPr>
      <w:sz w:val="16"/>
      <w:lang w:val="ru-RU" w:eastAsia="ru-RU"/>
    </w:rPr>
  </w:style>
  <w:style w:type="character" w:customStyle="1" w:styleId="BodyTextCharChar2">
    <w:name w:val="Body Text Char Char2"/>
    <w:aliases w:val="bt Char2,body text Char2,body text Char Char Char2,бпОсновной текст Char2,Bodytext Char2,AvtalBrцdtext Char2,дndrad Char Char"/>
    <w:uiPriority w:val="99"/>
    <w:rsid w:val="00C515CA"/>
    <w:rPr>
      <w:sz w:val="22"/>
      <w:lang w:val="ru-RU" w:eastAsia="ru-RU"/>
    </w:rPr>
  </w:style>
  <w:style w:type="character" w:customStyle="1" w:styleId="CharChar81">
    <w:name w:val="Char Char81"/>
    <w:uiPriority w:val="99"/>
    <w:rsid w:val="009C39F4"/>
    <w:rPr>
      <w:rFonts w:ascii="Arial" w:hAnsi="Arial"/>
      <w:b/>
      <w:sz w:val="26"/>
      <w:lang w:val="ru-RU" w:eastAsia="ru-RU"/>
    </w:rPr>
  </w:style>
  <w:style w:type="paragraph" w:customStyle="1" w:styleId="a0">
    <w:name w:val="Д_Глава"/>
    <w:basedOn w:val="a8"/>
    <w:next w:val="a1"/>
    <w:uiPriority w:val="99"/>
    <w:rsid w:val="00EF6AD8"/>
    <w:pPr>
      <w:numPr>
        <w:numId w:val="5"/>
      </w:numPr>
      <w:autoSpaceDE/>
      <w:autoSpaceDN/>
      <w:spacing w:before="240" w:after="120"/>
    </w:pPr>
    <w:rPr>
      <w:rFonts w:ascii="Arial" w:hAnsi="Arial" w:cs="Arial"/>
      <w:b/>
      <w:sz w:val="28"/>
      <w:szCs w:val="28"/>
    </w:rPr>
  </w:style>
  <w:style w:type="paragraph" w:customStyle="1" w:styleId="a1">
    <w:name w:val="Д_Раздел"/>
    <w:basedOn w:val="a8"/>
    <w:next w:val="a2"/>
    <w:autoRedefine/>
    <w:uiPriority w:val="99"/>
    <w:rsid w:val="00EF6AD8"/>
    <w:pPr>
      <w:numPr>
        <w:ilvl w:val="1"/>
        <w:numId w:val="5"/>
      </w:numPr>
      <w:autoSpaceDE/>
      <w:autoSpaceDN/>
      <w:spacing w:before="240" w:after="120"/>
    </w:pPr>
    <w:rPr>
      <w:rFonts w:ascii="Arial" w:hAnsi="Arial" w:cs="Arial"/>
      <w:b/>
      <w:sz w:val="28"/>
      <w:szCs w:val="28"/>
    </w:rPr>
  </w:style>
  <w:style w:type="paragraph" w:customStyle="1" w:styleId="a2">
    <w:name w:val="Д_Статья"/>
    <w:basedOn w:val="a8"/>
    <w:next w:val="a3"/>
    <w:autoRedefine/>
    <w:uiPriority w:val="99"/>
    <w:rsid w:val="00EF6AD8"/>
    <w:pPr>
      <w:keepNext/>
      <w:keepLines/>
      <w:numPr>
        <w:ilvl w:val="2"/>
        <w:numId w:val="5"/>
      </w:numPr>
      <w:autoSpaceDE/>
      <w:autoSpaceDN/>
      <w:spacing w:before="240" w:after="120"/>
      <w:jc w:val="both"/>
    </w:pPr>
    <w:rPr>
      <w:rFonts w:ascii="Arial Narrow" w:hAnsi="Arial Narrow"/>
      <w:b/>
      <w:sz w:val="24"/>
      <w:szCs w:val="24"/>
    </w:rPr>
  </w:style>
  <w:style w:type="paragraph" w:customStyle="1" w:styleId="a3">
    <w:name w:val="Д_СтПункт№"/>
    <w:basedOn w:val="a8"/>
    <w:uiPriority w:val="99"/>
    <w:rsid w:val="00EF6AD8"/>
    <w:pPr>
      <w:numPr>
        <w:ilvl w:val="3"/>
        <w:numId w:val="5"/>
      </w:numPr>
      <w:autoSpaceDE/>
      <w:autoSpaceDN/>
      <w:spacing w:after="120"/>
    </w:pPr>
    <w:rPr>
      <w:rFonts w:ascii="Arial Narrow" w:hAnsi="Arial Narrow"/>
      <w:sz w:val="24"/>
      <w:szCs w:val="24"/>
    </w:rPr>
  </w:style>
  <w:style w:type="paragraph" w:customStyle="1" w:styleId="a4">
    <w:name w:val="Д_СтПунктБ№"/>
    <w:basedOn w:val="a8"/>
    <w:uiPriority w:val="99"/>
    <w:rsid w:val="00EF6AD8"/>
    <w:pPr>
      <w:numPr>
        <w:ilvl w:val="4"/>
        <w:numId w:val="5"/>
      </w:numPr>
      <w:autoSpaceDE/>
      <w:autoSpaceDN/>
      <w:spacing w:after="120"/>
    </w:pPr>
    <w:rPr>
      <w:rFonts w:ascii="Arial Narrow" w:hAnsi="Arial Narrow"/>
      <w:sz w:val="24"/>
      <w:szCs w:val="24"/>
    </w:rPr>
  </w:style>
  <w:style w:type="paragraph" w:customStyle="1" w:styleId="a5">
    <w:name w:val="Д_СтПунктП№"/>
    <w:basedOn w:val="a8"/>
    <w:uiPriority w:val="99"/>
    <w:rsid w:val="00EF6AD8"/>
    <w:pPr>
      <w:numPr>
        <w:ilvl w:val="5"/>
        <w:numId w:val="5"/>
      </w:numPr>
      <w:autoSpaceDE/>
      <w:autoSpaceDN/>
      <w:spacing w:after="120"/>
    </w:pPr>
    <w:rPr>
      <w:rFonts w:ascii="Arial Narrow" w:hAnsi="Arial Narrow"/>
      <w:sz w:val="24"/>
      <w:szCs w:val="24"/>
    </w:rPr>
  </w:style>
  <w:style w:type="paragraph" w:customStyle="1" w:styleId="a6">
    <w:name w:val="Д_СтПунктПб№"/>
    <w:basedOn w:val="a8"/>
    <w:uiPriority w:val="99"/>
    <w:rsid w:val="00EF6AD8"/>
    <w:pPr>
      <w:numPr>
        <w:ilvl w:val="6"/>
        <w:numId w:val="5"/>
      </w:numPr>
      <w:autoSpaceDE/>
      <w:autoSpaceDN/>
      <w:spacing w:after="120"/>
    </w:pPr>
    <w:rPr>
      <w:rFonts w:ascii="Arial Narrow" w:hAnsi="Arial Narrow"/>
      <w:sz w:val="24"/>
      <w:szCs w:val="24"/>
    </w:rPr>
  </w:style>
  <w:style w:type="character" w:styleId="aff8">
    <w:name w:val="Strong"/>
    <w:basedOn w:val="a9"/>
    <w:uiPriority w:val="99"/>
    <w:qFormat/>
    <w:rsid w:val="0052592A"/>
    <w:rPr>
      <w:rFonts w:cs="Times New Roman"/>
      <w:b/>
    </w:rPr>
  </w:style>
  <w:style w:type="paragraph" w:customStyle="1" w:styleId="1f1">
    <w:name w:val="Стиль Подзаголовка 1"/>
    <w:basedOn w:val="a8"/>
    <w:uiPriority w:val="99"/>
    <w:rsid w:val="00F43B08"/>
    <w:pPr>
      <w:keepNext/>
      <w:numPr>
        <w:ilvl w:val="12"/>
      </w:numPr>
      <w:autoSpaceDE/>
      <w:autoSpaceDN/>
      <w:spacing w:before="240"/>
      <w:jc w:val="both"/>
    </w:pPr>
    <w:rPr>
      <w:b/>
      <w:bCs/>
      <w:i/>
      <w:iCs/>
      <w:szCs w:val="22"/>
    </w:rPr>
  </w:style>
  <w:style w:type="paragraph" w:customStyle="1" w:styleId="3a">
    <w:name w:val="Абзац списка3"/>
    <w:basedOn w:val="a8"/>
    <w:uiPriority w:val="99"/>
    <w:rsid w:val="009752BA"/>
    <w:pPr>
      <w:autoSpaceDE/>
      <w:autoSpaceDN/>
      <w:ind w:left="720"/>
    </w:pPr>
    <w:rPr>
      <w:rFonts w:ascii="Calibri" w:hAnsi="Calibri"/>
      <w:szCs w:val="22"/>
    </w:rPr>
  </w:style>
  <w:style w:type="paragraph" w:customStyle="1" w:styleId="1f2">
    <w:name w:val="Стиль Абзаца 1"/>
    <w:basedOn w:val="a8"/>
    <w:uiPriority w:val="99"/>
    <w:rsid w:val="008F139F"/>
    <w:pPr>
      <w:spacing w:before="120"/>
      <w:ind w:firstLine="851"/>
      <w:jc w:val="both"/>
    </w:pPr>
    <w:rPr>
      <w:sz w:val="24"/>
      <w:szCs w:val="24"/>
    </w:rPr>
  </w:style>
  <w:style w:type="paragraph" w:customStyle="1" w:styleId="TextafterHeading2">
    <w:name w:val="Text after Heading 2"/>
    <w:basedOn w:val="a8"/>
    <w:autoRedefine/>
    <w:uiPriority w:val="99"/>
    <w:rsid w:val="008F139F"/>
    <w:pPr>
      <w:autoSpaceDE/>
      <w:autoSpaceDN/>
      <w:spacing w:before="120"/>
      <w:ind w:firstLine="567"/>
      <w:jc w:val="center"/>
    </w:pPr>
    <w:rPr>
      <w:b/>
      <w:bCs/>
      <w:sz w:val="28"/>
      <w:szCs w:val="28"/>
      <w:lang w:eastAsia="en-US"/>
    </w:rPr>
  </w:style>
  <w:style w:type="paragraph" w:customStyle="1" w:styleId="1f3">
    <w:name w:val="Знак1 Знак Знак Знак"/>
    <w:basedOn w:val="a8"/>
    <w:uiPriority w:val="99"/>
    <w:rsid w:val="008F139F"/>
    <w:pPr>
      <w:tabs>
        <w:tab w:val="num" w:pos="476"/>
        <w:tab w:val="num" w:pos="567"/>
      </w:tabs>
      <w:autoSpaceDE/>
      <w:autoSpaceDN/>
      <w:spacing w:after="160" w:line="240" w:lineRule="exact"/>
      <w:ind w:left="476" w:hanging="476"/>
      <w:jc w:val="both"/>
    </w:pPr>
    <w:rPr>
      <w:rFonts w:ascii="Verdana" w:hAnsi="Verdana" w:cs="Verdana"/>
      <w:sz w:val="20"/>
      <w:lang w:val="en-US" w:eastAsia="en-US"/>
    </w:rPr>
  </w:style>
  <w:style w:type="paragraph" w:customStyle="1" w:styleId="aff9">
    <w:name w:val="......."/>
    <w:basedOn w:val="a8"/>
    <w:next w:val="a8"/>
    <w:uiPriority w:val="99"/>
    <w:rsid w:val="008F139F"/>
    <w:pPr>
      <w:adjustRightInd w:val="0"/>
    </w:pPr>
    <w:rPr>
      <w:sz w:val="24"/>
      <w:szCs w:val="24"/>
    </w:rPr>
  </w:style>
  <w:style w:type="paragraph" w:customStyle="1" w:styleId="affa">
    <w:name w:val="ﾎ磊隆"/>
    <w:uiPriority w:val="99"/>
    <w:semiHidden/>
    <w:rsid w:val="00CE635F"/>
    <w:pPr>
      <w:autoSpaceDE w:val="0"/>
      <w:autoSpaceDN w:val="0"/>
      <w:adjustRightInd w:val="0"/>
    </w:pPr>
    <w:rPr>
      <w:sz w:val="20"/>
      <w:szCs w:val="20"/>
    </w:rPr>
  </w:style>
  <w:style w:type="character" w:customStyle="1" w:styleId="ConsNormal0">
    <w:name w:val="ConsNormal Знак"/>
    <w:link w:val="ConsNormal"/>
    <w:uiPriority w:val="99"/>
    <w:locked/>
    <w:rsid w:val="00A7338F"/>
    <w:rPr>
      <w:sz w:val="22"/>
      <w:lang w:val="ru-RU" w:eastAsia="ru-RU"/>
    </w:rPr>
  </w:style>
  <w:style w:type="character" w:customStyle="1" w:styleId="normaltext1">
    <w:name w:val="normaltext1"/>
    <w:uiPriority w:val="99"/>
    <w:rsid w:val="004E5BEF"/>
    <w:rPr>
      <w:rFonts w:ascii="Tahoma" w:hAnsi="Tahoma"/>
      <w:sz w:val="16"/>
    </w:rPr>
  </w:style>
  <w:style w:type="character" w:customStyle="1" w:styleId="subst1">
    <w:name w:val="subst"/>
    <w:uiPriority w:val="99"/>
    <w:rsid w:val="008F074B"/>
    <w:rPr>
      <w:b/>
      <w:i/>
    </w:rPr>
  </w:style>
  <w:style w:type="paragraph" w:customStyle="1" w:styleId="1f4">
    <w:name w:val="Рецензия1"/>
    <w:hidden/>
    <w:uiPriority w:val="99"/>
    <w:semiHidden/>
    <w:rsid w:val="00C00798"/>
    <w:rPr>
      <w:szCs w:val="20"/>
    </w:rPr>
  </w:style>
  <w:style w:type="paragraph" w:customStyle="1" w:styleId="2a">
    <w:name w:val="Абзац списка2"/>
    <w:basedOn w:val="a8"/>
    <w:uiPriority w:val="99"/>
    <w:rsid w:val="00937790"/>
    <w:pPr>
      <w:autoSpaceDE/>
      <w:autoSpaceDN/>
      <w:spacing w:before="100" w:after="100"/>
      <w:ind w:left="720"/>
      <w:contextualSpacing/>
    </w:pPr>
    <w:rPr>
      <w:sz w:val="24"/>
      <w:szCs w:val="24"/>
    </w:rPr>
  </w:style>
  <w:style w:type="paragraph" w:customStyle="1" w:styleId="Heading35">
    <w:name w:val="Heading 35"/>
    <w:uiPriority w:val="99"/>
    <w:rsid w:val="00F502D7"/>
    <w:pPr>
      <w:widowControl w:val="0"/>
      <w:autoSpaceDE w:val="0"/>
      <w:autoSpaceDN w:val="0"/>
      <w:spacing w:before="240" w:after="40"/>
    </w:pPr>
    <w:rPr>
      <w:b/>
      <w:bCs/>
    </w:rPr>
  </w:style>
  <w:style w:type="paragraph" w:customStyle="1" w:styleId="consnormal1">
    <w:name w:val="consnormal"/>
    <w:basedOn w:val="a8"/>
    <w:uiPriority w:val="99"/>
    <w:rsid w:val="00AA57B0"/>
    <w:pPr>
      <w:autoSpaceDE/>
      <w:autoSpaceDN/>
      <w:spacing w:before="100" w:beforeAutospacing="1" w:after="100" w:afterAutospacing="1"/>
    </w:pPr>
    <w:rPr>
      <w:sz w:val="24"/>
      <w:szCs w:val="24"/>
    </w:rPr>
  </w:style>
  <w:style w:type="paragraph" w:styleId="affb">
    <w:name w:val="Plain Text"/>
    <w:aliases w:val="Текст Знак Знак Знак Знак Знак Знак Знак Знак Знак Знак,Òåêñò Çíàê Çíàê Çíàê Çíàê Çíàê Çíàê Çíàê Çíàê Çíàê Çíàê,Текст Знак,Текст Знак2 Знак,Текст Знак1 Знак Знак,Текст Знак Знак Знак Знак,Текст Знак1 Знак Знак Знак Знак,Текст Знак1"/>
    <w:basedOn w:val="a8"/>
    <w:link w:val="2b"/>
    <w:uiPriority w:val="99"/>
    <w:rsid w:val="00AF1F72"/>
    <w:pPr>
      <w:autoSpaceDE/>
      <w:autoSpaceDN/>
      <w:ind w:right="-483"/>
      <w:jc w:val="both"/>
    </w:pPr>
    <w:rPr>
      <w:sz w:val="20"/>
    </w:rPr>
  </w:style>
  <w:style w:type="character" w:customStyle="1" w:styleId="2b">
    <w:name w:val="Текст Знак2"/>
    <w:aliases w:val="Текст Знак Знак Знак Знак Знак Знак Знак Знак Знак Знак Знак,Òåêñò Çíàê Çíàê Çíàê Çíàê Çíàê Çíàê Çíàê Çíàê Çíàê Çíàê Знак,Текст Знак Знак,Текст Знак2 Знак Знак,Текст Знак1 Знак Знак Знак,Текст Знак Знак Знак Знак Знак,Текст Знак1 Знак"/>
    <w:basedOn w:val="a9"/>
    <w:link w:val="affb"/>
    <w:uiPriority w:val="99"/>
    <w:locked/>
    <w:rsid w:val="00AF1F72"/>
    <w:rPr>
      <w:rFonts w:cs="Times New Roman"/>
    </w:rPr>
  </w:style>
  <w:style w:type="paragraph" w:customStyle="1" w:styleId="normalprefix0">
    <w:name w:val="normalprefix"/>
    <w:basedOn w:val="a8"/>
    <w:uiPriority w:val="99"/>
    <w:rsid w:val="00DB1648"/>
    <w:pPr>
      <w:spacing w:before="200" w:after="40"/>
    </w:pPr>
    <w:rPr>
      <w:szCs w:val="22"/>
    </w:rPr>
  </w:style>
  <w:style w:type="character" w:customStyle="1" w:styleId="DeltaViewInsertion">
    <w:name w:val="DeltaView Insertion"/>
    <w:uiPriority w:val="99"/>
    <w:rsid w:val="00DB1648"/>
    <w:rPr>
      <w:color w:val="0000FF"/>
      <w:spacing w:val="0"/>
      <w:u w:val="double"/>
    </w:rPr>
  </w:style>
  <w:style w:type="paragraph" w:customStyle="1" w:styleId="affc">
    <w:name w:val="А О"/>
    <w:link w:val="affd"/>
    <w:uiPriority w:val="99"/>
    <w:rsid w:val="002465F4"/>
    <w:pPr>
      <w:widowControl w:val="0"/>
      <w:ind w:firstLine="567"/>
      <w:jc w:val="both"/>
    </w:pPr>
    <w:rPr>
      <w:szCs w:val="20"/>
    </w:rPr>
  </w:style>
  <w:style w:type="character" w:customStyle="1" w:styleId="affd">
    <w:name w:val="А О Знак"/>
    <w:link w:val="affc"/>
    <w:uiPriority w:val="99"/>
    <w:locked/>
    <w:rsid w:val="002465F4"/>
    <w:rPr>
      <w:sz w:val="22"/>
    </w:rPr>
  </w:style>
  <w:style w:type="paragraph" w:customStyle="1" w:styleId="42">
    <w:name w:val="Абзац списка4"/>
    <w:basedOn w:val="a8"/>
    <w:uiPriority w:val="99"/>
    <w:rsid w:val="00F4062F"/>
    <w:pPr>
      <w:autoSpaceDE/>
      <w:autoSpaceDN/>
      <w:ind w:left="720"/>
    </w:pPr>
    <w:rPr>
      <w:rFonts w:ascii="Calibri" w:hAnsi="Calibri"/>
      <w:szCs w:val="22"/>
    </w:rPr>
  </w:style>
  <w:style w:type="paragraph" w:customStyle="1" w:styleId="subheading0">
    <w:name w:val="subheading"/>
    <w:basedOn w:val="a8"/>
    <w:uiPriority w:val="99"/>
    <w:rsid w:val="00BE2B2E"/>
    <w:pPr>
      <w:spacing w:before="240" w:after="40"/>
    </w:pPr>
    <w:rPr>
      <w:sz w:val="20"/>
    </w:rPr>
  </w:style>
  <w:style w:type="paragraph" w:customStyle="1" w:styleId="AcntHeading3">
    <w:name w:val="Acnt Heading 3"/>
    <w:uiPriority w:val="99"/>
    <w:rsid w:val="00EC54D8"/>
    <w:pPr>
      <w:widowControl w:val="0"/>
      <w:autoSpaceDE w:val="0"/>
      <w:autoSpaceDN w:val="0"/>
      <w:spacing w:before="360" w:after="40"/>
      <w:jc w:val="center"/>
    </w:pPr>
    <w:rPr>
      <w:b/>
      <w:bCs/>
      <w:sz w:val="20"/>
      <w:szCs w:val="20"/>
      <w:lang w:val="en-AU"/>
    </w:rPr>
  </w:style>
  <w:style w:type="paragraph" w:customStyle="1" w:styleId="ListParagraph1">
    <w:name w:val="List Paragraph1"/>
    <w:basedOn w:val="a8"/>
    <w:uiPriority w:val="99"/>
    <w:rsid w:val="00F30D59"/>
    <w:pPr>
      <w:autoSpaceDE/>
      <w:autoSpaceDN/>
      <w:ind w:left="720"/>
    </w:pPr>
    <w:rPr>
      <w:rFonts w:ascii="Calibri" w:hAnsi="Calibri"/>
      <w:szCs w:val="22"/>
    </w:rPr>
  </w:style>
  <w:style w:type="character" w:styleId="affe">
    <w:name w:val="Emphasis"/>
    <w:basedOn w:val="a9"/>
    <w:uiPriority w:val="99"/>
    <w:qFormat/>
    <w:rsid w:val="00241990"/>
    <w:rPr>
      <w:rFonts w:cs="Times New Roman"/>
      <w:i/>
    </w:rPr>
  </w:style>
  <w:style w:type="character" w:customStyle="1" w:styleId="CommentTextChar1">
    <w:name w:val="Comment Text Char1"/>
    <w:uiPriority w:val="99"/>
    <w:locked/>
    <w:rsid w:val="00487D45"/>
    <w:rPr>
      <w:lang w:val="ru-RU" w:eastAsia="ru-RU"/>
    </w:rPr>
  </w:style>
  <w:style w:type="character" w:customStyle="1" w:styleId="AcntHeading10">
    <w:name w:val="Acnt Heading 1 Знак"/>
    <w:link w:val="AcntHeading1"/>
    <w:uiPriority w:val="99"/>
    <w:locked/>
    <w:rsid w:val="00487D45"/>
    <w:rPr>
      <w:b/>
      <w:sz w:val="22"/>
    </w:rPr>
  </w:style>
  <w:style w:type="paragraph" w:customStyle="1" w:styleId="BT1">
    <w:name w:val="BT"/>
    <w:basedOn w:val="a8"/>
    <w:link w:val="BTChar"/>
    <w:uiPriority w:val="99"/>
    <w:rsid w:val="00D77036"/>
    <w:pPr>
      <w:autoSpaceDE/>
      <w:autoSpaceDN/>
      <w:spacing w:line="250" w:lineRule="exact"/>
      <w:jc w:val="both"/>
    </w:pPr>
    <w:rPr>
      <w:lang w:eastAsia="en-US"/>
    </w:rPr>
  </w:style>
  <w:style w:type="character" w:customStyle="1" w:styleId="BTChar">
    <w:name w:val="BT Char"/>
    <w:link w:val="BT1"/>
    <w:uiPriority w:val="99"/>
    <w:locked/>
    <w:rsid w:val="00D77036"/>
    <w:rPr>
      <w:sz w:val="22"/>
      <w:lang w:eastAsia="en-US"/>
    </w:rPr>
  </w:style>
  <w:style w:type="paragraph" w:customStyle="1" w:styleId="ConsNormal10">
    <w:name w:val="ConsNormal Знак Знак Знак1 Знак Знак Знак"/>
    <w:link w:val="ConsNormal11"/>
    <w:uiPriority w:val="99"/>
    <w:rsid w:val="00F7214A"/>
    <w:pPr>
      <w:autoSpaceDE w:val="0"/>
      <w:autoSpaceDN w:val="0"/>
      <w:ind w:right="19771" w:firstLine="539"/>
      <w:jc w:val="both"/>
    </w:pPr>
    <w:rPr>
      <w:rFonts w:ascii="Courier New" w:hAnsi="Courier New"/>
      <w:szCs w:val="20"/>
      <w:lang w:val="en-US"/>
    </w:rPr>
  </w:style>
  <w:style w:type="character" w:customStyle="1" w:styleId="ConsNormal11">
    <w:name w:val="ConsNormal Знак Знак Знак1 Знак Знак Знак Знак"/>
    <w:link w:val="ConsNormal10"/>
    <w:uiPriority w:val="99"/>
    <w:locked/>
    <w:rsid w:val="00F7214A"/>
    <w:rPr>
      <w:rFonts w:ascii="Courier New" w:hAnsi="Courier New"/>
      <w:sz w:val="22"/>
      <w:lang w:val="en-US" w:eastAsia="ru-RU"/>
    </w:rPr>
  </w:style>
  <w:style w:type="paragraph" w:customStyle="1" w:styleId="afff">
    <w:name w:val="Текст документа"/>
    <w:basedOn w:val="a8"/>
    <w:uiPriority w:val="99"/>
    <w:rsid w:val="00F7214A"/>
    <w:pPr>
      <w:autoSpaceDE/>
      <w:autoSpaceDN/>
      <w:spacing w:line="360" w:lineRule="auto"/>
    </w:pPr>
    <w:rPr>
      <w:rFonts w:ascii="Arial" w:hAnsi="Arial" w:cs="Arial"/>
      <w:color w:val="000000"/>
      <w:sz w:val="24"/>
      <w:szCs w:val="24"/>
    </w:rPr>
  </w:style>
  <w:style w:type="character" w:customStyle="1" w:styleId="Heading3Char1">
    <w:name w:val="Heading 3 Char1"/>
    <w:uiPriority w:val="99"/>
    <w:locked/>
    <w:rsid w:val="00352F18"/>
    <w:rPr>
      <w:b/>
      <w:sz w:val="26"/>
      <w:lang w:val="ru-RU" w:eastAsia="ru-RU"/>
    </w:rPr>
  </w:style>
  <w:style w:type="paragraph" w:customStyle="1" w:styleId="Revision1">
    <w:name w:val="Revision1"/>
    <w:hidden/>
    <w:uiPriority w:val="99"/>
    <w:semiHidden/>
    <w:rsid w:val="005B1AF8"/>
    <w:rPr>
      <w:sz w:val="20"/>
      <w:szCs w:val="20"/>
    </w:rPr>
  </w:style>
  <w:style w:type="paragraph" w:styleId="afff0">
    <w:name w:val="endnote text"/>
    <w:basedOn w:val="a8"/>
    <w:link w:val="afff1"/>
    <w:uiPriority w:val="99"/>
    <w:rsid w:val="00156A3D"/>
    <w:rPr>
      <w:sz w:val="20"/>
    </w:rPr>
  </w:style>
  <w:style w:type="character" w:customStyle="1" w:styleId="afff1">
    <w:name w:val="Текст концевой сноски Знак"/>
    <w:basedOn w:val="a9"/>
    <w:link w:val="afff0"/>
    <w:uiPriority w:val="99"/>
    <w:locked/>
    <w:rsid w:val="00156A3D"/>
    <w:rPr>
      <w:rFonts w:cs="Times New Roman"/>
    </w:rPr>
  </w:style>
  <w:style w:type="character" w:styleId="afff2">
    <w:name w:val="endnote reference"/>
    <w:basedOn w:val="a9"/>
    <w:uiPriority w:val="99"/>
    <w:rsid w:val="00156A3D"/>
    <w:rPr>
      <w:rFonts w:cs="Times New Roman"/>
      <w:vertAlign w:val="superscript"/>
    </w:rPr>
  </w:style>
  <w:style w:type="character" w:customStyle="1" w:styleId="afff3">
    <w:name w:val="Знак Знак"/>
    <w:uiPriority w:val="99"/>
    <w:locked/>
    <w:rsid w:val="0024145F"/>
    <w:rPr>
      <w:lang w:val="ru-RU" w:eastAsia="ru-RU"/>
    </w:rPr>
  </w:style>
  <w:style w:type="paragraph" w:styleId="afff4">
    <w:name w:val="Document Map"/>
    <w:basedOn w:val="a8"/>
    <w:link w:val="afff5"/>
    <w:uiPriority w:val="99"/>
    <w:semiHidden/>
    <w:locked/>
    <w:rsid w:val="001F0B00"/>
    <w:pPr>
      <w:shd w:val="clear" w:color="auto" w:fill="000080"/>
    </w:pPr>
    <w:rPr>
      <w:rFonts w:ascii="Tahoma" w:hAnsi="Tahoma" w:cs="Tahoma"/>
      <w:sz w:val="20"/>
    </w:rPr>
  </w:style>
  <w:style w:type="character" w:customStyle="1" w:styleId="afff5">
    <w:name w:val="Схема документа Знак"/>
    <w:basedOn w:val="a9"/>
    <w:link w:val="afff4"/>
    <w:uiPriority w:val="99"/>
    <w:semiHidden/>
    <w:locked/>
    <w:rsid w:val="008B551F"/>
    <w:rPr>
      <w:rFonts w:cs="Times New Roman"/>
      <w:sz w:val="2"/>
    </w:rPr>
  </w:style>
  <w:style w:type="paragraph" w:customStyle="1" w:styleId="ListParagraph2">
    <w:name w:val="List Paragraph2"/>
    <w:basedOn w:val="a8"/>
    <w:uiPriority w:val="99"/>
    <w:rsid w:val="00AA2919"/>
    <w:pPr>
      <w:autoSpaceDE/>
      <w:autoSpaceDN/>
      <w:ind w:left="720"/>
      <w:contextualSpacing/>
    </w:pPr>
    <w:rPr>
      <w:sz w:val="24"/>
      <w:szCs w:val="24"/>
    </w:rPr>
  </w:style>
  <w:style w:type="paragraph" w:styleId="afff6">
    <w:name w:val="List Paragraph"/>
    <w:basedOn w:val="a8"/>
    <w:uiPriority w:val="99"/>
    <w:qFormat/>
    <w:rsid w:val="005C2CAA"/>
    <w:pPr>
      <w:ind w:left="720"/>
      <w:contextualSpacing/>
    </w:pPr>
  </w:style>
  <w:style w:type="character" w:customStyle="1" w:styleId="NormalPrefix1">
    <w:name w:val="Normal Prefix Знак"/>
    <w:basedOn w:val="a9"/>
    <w:uiPriority w:val="99"/>
    <w:locked/>
    <w:rsid w:val="009635F6"/>
    <w:rPr>
      <w:rFonts w:cs="Times New Roman"/>
    </w:rPr>
  </w:style>
  <w:style w:type="numbering" w:customStyle="1" w:styleId="a">
    <w:name w:val="Д_Стиль"/>
    <w:rsid w:val="00D954D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7124">
      <w:bodyDiv w:val="1"/>
      <w:marLeft w:val="0"/>
      <w:marRight w:val="0"/>
      <w:marTop w:val="0"/>
      <w:marBottom w:val="0"/>
      <w:divBdr>
        <w:top w:val="none" w:sz="0" w:space="0" w:color="auto"/>
        <w:left w:val="none" w:sz="0" w:space="0" w:color="auto"/>
        <w:bottom w:val="none" w:sz="0" w:space="0" w:color="auto"/>
        <w:right w:val="none" w:sz="0" w:space="0" w:color="auto"/>
      </w:divBdr>
    </w:div>
    <w:div w:id="367997299">
      <w:bodyDiv w:val="1"/>
      <w:marLeft w:val="0"/>
      <w:marRight w:val="0"/>
      <w:marTop w:val="0"/>
      <w:marBottom w:val="0"/>
      <w:divBdr>
        <w:top w:val="none" w:sz="0" w:space="0" w:color="auto"/>
        <w:left w:val="none" w:sz="0" w:space="0" w:color="auto"/>
        <w:bottom w:val="none" w:sz="0" w:space="0" w:color="auto"/>
        <w:right w:val="none" w:sz="0" w:space="0" w:color="auto"/>
      </w:divBdr>
    </w:div>
    <w:div w:id="965505852">
      <w:marLeft w:val="0"/>
      <w:marRight w:val="0"/>
      <w:marTop w:val="0"/>
      <w:marBottom w:val="0"/>
      <w:divBdr>
        <w:top w:val="none" w:sz="0" w:space="0" w:color="auto"/>
        <w:left w:val="none" w:sz="0" w:space="0" w:color="auto"/>
        <w:bottom w:val="none" w:sz="0" w:space="0" w:color="auto"/>
        <w:right w:val="none" w:sz="0" w:space="0" w:color="auto"/>
      </w:divBdr>
    </w:div>
    <w:div w:id="965505853">
      <w:marLeft w:val="0"/>
      <w:marRight w:val="0"/>
      <w:marTop w:val="0"/>
      <w:marBottom w:val="0"/>
      <w:divBdr>
        <w:top w:val="none" w:sz="0" w:space="0" w:color="auto"/>
        <w:left w:val="none" w:sz="0" w:space="0" w:color="auto"/>
        <w:bottom w:val="none" w:sz="0" w:space="0" w:color="auto"/>
        <w:right w:val="none" w:sz="0" w:space="0" w:color="auto"/>
      </w:divBdr>
    </w:div>
    <w:div w:id="965505875">
      <w:marLeft w:val="0"/>
      <w:marRight w:val="0"/>
      <w:marTop w:val="0"/>
      <w:marBottom w:val="0"/>
      <w:divBdr>
        <w:top w:val="none" w:sz="0" w:space="0" w:color="auto"/>
        <w:left w:val="none" w:sz="0" w:space="0" w:color="auto"/>
        <w:bottom w:val="none" w:sz="0" w:space="0" w:color="auto"/>
        <w:right w:val="none" w:sz="0" w:space="0" w:color="auto"/>
      </w:divBdr>
      <w:divsChild>
        <w:div w:id="965505968">
          <w:marLeft w:val="0"/>
          <w:marRight w:val="0"/>
          <w:marTop w:val="0"/>
          <w:marBottom w:val="0"/>
          <w:divBdr>
            <w:top w:val="none" w:sz="0" w:space="0" w:color="auto"/>
            <w:left w:val="none" w:sz="0" w:space="0" w:color="auto"/>
            <w:bottom w:val="none" w:sz="0" w:space="0" w:color="auto"/>
            <w:right w:val="none" w:sz="0" w:space="0" w:color="auto"/>
          </w:divBdr>
          <w:divsChild>
            <w:div w:id="965505970">
              <w:marLeft w:val="0"/>
              <w:marRight w:val="0"/>
              <w:marTop w:val="0"/>
              <w:marBottom w:val="0"/>
              <w:divBdr>
                <w:top w:val="none" w:sz="0" w:space="0" w:color="auto"/>
                <w:left w:val="none" w:sz="0" w:space="0" w:color="auto"/>
                <w:bottom w:val="none" w:sz="0" w:space="0" w:color="auto"/>
                <w:right w:val="none" w:sz="0" w:space="0" w:color="auto"/>
              </w:divBdr>
              <w:divsChild>
                <w:div w:id="965505862">
                  <w:marLeft w:val="0"/>
                  <w:marRight w:val="0"/>
                  <w:marTop w:val="0"/>
                  <w:marBottom w:val="0"/>
                  <w:divBdr>
                    <w:top w:val="none" w:sz="0" w:space="0" w:color="auto"/>
                    <w:left w:val="none" w:sz="0" w:space="0" w:color="auto"/>
                    <w:bottom w:val="none" w:sz="0" w:space="0" w:color="auto"/>
                    <w:right w:val="none" w:sz="0" w:space="0" w:color="auto"/>
                  </w:divBdr>
                  <w:divsChild>
                    <w:div w:id="965505880">
                      <w:marLeft w:val="0"/>
                      <w:marRight w:val="0"/>
                      <w:marTop w:val="0"/>
                      <w:marBottom w:val="0"/>
                      <w:divBdr>
                        <w:top w:val="none" w:sz="0" w:space="0" w:color="auto"/>
                        <w:left w:val="none" w:sz="0" w:space="0" w:color="auto"/>
                        <w:bottom w:val="none" w:sz="0" w:space="0" w:color="auto"/>
                        <w:right w:val="none" w:sz="0" w:space="0" w:color="auto"/>
                      </w:divBdr>
                    </w:div>
                  </w:divsChild>
                </w:div>
                <w:div w:id="965505981">
                  <w:marLeft w:val="0"/>
                  <w:marRight w:val="0"/>
                  <w:marTop w:val="0"/>
                  <w:marBottom w:val="0"/>
                  <w:divBdr>
                    <w:top w:val="none" w:sz="0" w:space="0" w:color="auto"/>
                    <w:left w:val="none" w:sz="0" w:space="0" w:color="auto"/>
                    <w:bottom w:val="none" w:sz="0" w:space="0" w:color="auto"/>
                    <w:right w:val="none" w:sz="0" w:space="0" w:color="auto"/>
                  </w:divBdr>
                  <w:divsChild>
                    <w:div w:id="965505859">
                      <w:marLeft w:val="0"/>
                      <w:marRight w:val="0"/>
                      <w:marTop w:val="0"/>
                      <w:marBottom w:val="465"/>
                      <w:divBdr>
                        <w:top w:val="none" w:sz="0" w:space="0" w:color="auto"/>
                        <w:left w:val="none" w:sz="0" w:space="0" w:color="auto"/>
                        <w:bottom w:val="none" w:sz="0" w:space="0" w:color="auto"/>
                        <w:right w:val="none" w:sz="0" w:space="0" w:color="auto"/>
                      </w:divBdr>
                      <w:divsChild>
                        <w:div w:id="965505973">
                          <w:marLeft w:val="0"/>
                          <w:marRight w:val="0"/>
                          <w:marTop w:val="0"/>
                          <w:marBottom w:val="0"/>
                          <w:divBdr>
                            <w:top w:val="none" w:sz="0" w:space="0" w:color="auto"/>
                            <w:left w:val="none" w:sz="0" w:space="0" w:color="auto"/>
                            <w:bottom w:val="none" w:sz="0" w:space="0" w:color="auto"/>
                            <w:right w:val="none" w:sz="0" w:space="0" w:color="auto"/>
                          </w:divBdr>
                          <w:divsChild>
                            <w:div w:id="965505979">
                              <w:marLeft w:val="0"/>
                              <w:marRight w:val="0"/>
                              <w:marTop w:val="0"/>
                              <w:marBottom w:val="0"/>
                              <w:divBdr>
                                <w:top w:val="none" w:sz="0" w:space="0" w:color="auto"/>
                                <w:left w:val="none" w:sz="0" w:space="0" w:color="auto"/>
                                <w:bottom w:val="none" w:sz="0" w:space="0" w:color="auto"/>
                                <w:right w:val="none" w:sz="0" w:space="0" w:color="auto"/>
                              </w:divBdr>
                              <w:divsChild>
                                <w:div w:id="9655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5863">
                      <w:marLeft w:val="0"/>
                      <w:marRight w:val="0"/>
                      <w:marTop w:val="0"/>
                      <w:marBottom w:val="465"/>
                      <w:divBdr>
                        <w:top w:val="none" w:sz="0" w:space="0" w:color="auto"/>
                        <w:left w:val="none" w:sz="0" w:space="0" w:color="auto"/>
                        <w:bottom w:val="none" w:sz="0" w:space="0" w:color="auto"/>
                        <w:right w:val="none" w:sz="0" w:space="0" w:color="auto"/>
                      </w:divBdr>
                      <w:divsChild>
                        <w:div w:id="965505866">
                          <w:marLeft w:val="0"/>
                          <w:marRight w:val="0"/>
                          <w:marTop w:val="0"/>
                          <w:marBottom w:val="0"/>
                          <w:divBdr>
                            <w:top w:val="none" w:sz="0" w:space="0" w:color="auto"/>
                            <w:left w:val="none" w:sz="0" w:space="0" w:color="auto"/>
                            <w:bottom w:val="none" w:sz="0" w:space="0" w:color="auto"/>
                            <w:right w:val="none" w:sz="0" w:space="0" w:color="auto"/>
                          </w:divBdr>
                          <w:divsChild>
                            <w:div w:id="965505861">
                              <w:marLeft w:val="0"/>
                              <w:marRight w:val="0"/>
                              <w:marTop w:val="285"/>
                              <w:marBottom w:val="285"/>
                              <w:divBdr>
                                <w:top w:val="none" w:sz="0" w:space="0" w:color="auto"/>
                                <w:left w:val="none" w:sz="0" w:space="0" w:color="auto"/>
                                <w:bottom w:val="none" w:sz="0" w:space="0" w:color="auto"/>
                                <w:right w:val="none" w:sz="0" w:space="0" w:color="auto"/>
                              </w:divBdr>
                            </w:div>
                            <w:div w:id="965505864">
                              <w:marLeft w:val="0"/>
                              <w:marRight w:val="0"/>
                              <w:marTop w:val="0"/>
                              <w:marBottom w:val="0"/>
                              <w:divBdr>
                                <w:top w:val="none" w:sz="0" w:space="0" w:color="auto"/>
                                <w:left w:val="none" w:sz="0" w:space="0" w:color="auto"/>
                                <w:bottom w:val="none" w:sz="0" w:space="0" w:color="auto"/>
                                <w:right w:val="none" w:sz="0" w:space="0" w:color="auto"/>
                              </w:divBdr>
                              <w:divsChild>
                                <w:div w:id="965505873">
                                  <w:marLeft w:val="0"/>
                                  <w:marRight w:val="0"/>
                                  <w:marTop w:val="0"/>
                                  <w:marBottom w:val="0"/>
                                  <w:divBdr>
                                    <w:top w:val="none" w:sz="0" w:space="0" w:color="auto"/>
                                    <w:left w:val="none" w:sz="0" w:space="0" w:color="auto"/>
                                    <w:bottom w:val="none" w:sz="0" w:space="0" w:color="auto"/>
                                    <w:right w:val="none" w:sz="0" w:space="0" w:color="auto"/>
                                  </w:divBdr>
                                </w:div>
                              </w:divsChild>
                            </w:div>
                            <w:div w:id="965505879">
                              <w:marLeft w:val="0"/>
                              <w:marRight w:val="0"/>
                              <w:marTop w:val="90"/>
                              <w:marBottom w:val="195"/>
                              <w:divBdr>
                                <w:top w:val="none" w:sz="0" w:space="0" w:color="auto"/>
                                <w:left w:val="none" w:sz="0" w:space="0" w:color="auto"/>
                                <w:bottom w:val="none" w:sz="0" w:space="0" w:color="auto"/>
                                <w:right w:val="none" w:sz="0" w:space="0" w:color="auto"/>
                              </w:divBdr>
                            </w:div>
                          </w:divsChild>
                        </w:div>
                      </w:divsChild>
                    </w:div>
                    <w:div w:id="965505865">
                      <w:marLeft w:val="0"/>
                      <w:marRight w:val="0"/>
                      <w:marTop w:val="0"/>
                      <w:marBottom w:val="465"/>
                      <w:divBdr>
                        <w:top w:val="none" w:sz="0" w:space="0" w:color="auto"/>
                        <w:left w:val="none" w:sz="0" w:space="0" w:color="auto"/>
                        <w:bottom w:val="none" w:sz="0" w:space="0" w:color="auto"/>
                        <w:right w:val="none" w:sz="0" w:space="0" w:color="auto"/>
                      </w:divBdr>
                      <w:divsChild>
                        <w:div w:id="965505854">
                          <w:marLeft w:val="0"/>
                          <w:marRight w:val="0"/>
                          <w:marTop w:val="30"/>
                          <w:marBottom w:val="285"/>
                          <w:divBdr>
                            <w:top w:val="none" w:sz="0" w:space="0" w:color="auto"/>
                            <w:left w:val="none" w:sz="0" w:space="0" w:color="auto"/>
                            <w:bottom w:val="none" w:sz="0" w:space="0" w:color="auto"/>
                            <w:right w:val="none" w:sz="0" w:space="0" w:color="auto"/>
                          </w:divBdr>
                          <w:divsChild>
                            <w:div w:id="965505856">
                              <w:marLeft w:val="0"/>
                              <w:marRight w:val="0"/>
                              <w:marTop w:val="0"/>
                              <w:marBottom w:val="0"/>
                              <w:divBdr>
                                <w:top w:val="none" w:sz="0" w:space="0" w:color="auto"/>
                                <w:left w:val="none" w:sz="0" w:space="0" w:color="auto"/>
                                <w:bottom w:val="none" w:sz="0" w:space="0" w:color="auto"/>
                                <w:right w:val="none" w:sz="0" w:space="0" w:color="auto"/>
                              </w:divBdr>
                              <w:divsChild>
                                <w:div w:id="965505969">
                                  <w:marLeft w:val="0"/>
                                  <w:marRight w:val="0"/>
                                  <w:marTop w:val="0"/>
                                  <w:marBottom w:val="0"/>
                                  <w:divBdr>
                                    <w:top w:val="none" w:sz="0" w:space="0" w:color="auto"/>
                                    <w:left w:val="none" w:sz="0" w:space="0" w:color="auto"/>
                                    <w:bottom w:val="none" w:sz="0" w:space="0" w:color="auto"/>
                                    <w:right w:val="none" w:sz="0" w:space="0" w:color="auto"/>
                                  </w:divBdr>
                                  <w:divsChild>
                                    <w:div w:id="965505870">
                                      <w:marLeft w:val="0"/>
                                      <w:marRight w:val="0"/>
                                      <w:marTop w:val="0"/>
                                      <w:marBottom w:val="0"/>
                                      <w:divBdr>
                                        <w:top w:val="none" w:sz="0" w:space="0" w:color="auto"/>
                                        <w:left w:val="none" w:sz="0" w:space="0" w:color="auto"/>
                                        <w:bottom w:val="none" w:sz="0" w:space="0" w:color="auto"/>
                                        <w:right w:val="none" w:sz="0" w:space="0" w:color="auto"/>
                                      </w:divBdr>
                                      <w:divsChild>
                                        <w:div w:id="965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5857">
                              <w:marLeft w:val="0"/>
                              <w:marRight w:val="0"/>
                              <w:marTop w:val="0"/>
                              <w:marBottom w:val="0"/>
                              <w:divBdr>
                                <w:top w:val="none" w:sz="0" w:space="0" w:color="auto"/>
                                <w:left w:val="none" w:sz="0" w:space="0" w:color="auto"/>
                                <w:bottom w:val="none" w:sz="0" w:space="0" w:color="auto"/>
                                <w:right w:val="none" w:sz="0" w:space="0" w:color="auto"/>
                              </w:divBdr>
                              <w:divsChild>
                                <w:div w:id="965505869">
                                  <w:marLeft w:val="0"/>
                                  <w:marRight w:val="0"/>
                                  <w:marTop w:val="0"/>
                                  <w:marBottom w:val="0"/>
                                  <w:divBdr>
                                    <w:top w:val="none" w:sz="0" w:space="0" w:color="auto"/>
                                    <w:left w:val="none" w:sz="0" w:space="0" w:color="auto"/>
                                    <w:bottom w:val="none" w:sz="0" w:space="0" w:color="auto"/>
                                    <w:right w:val="none" w:sz="0" w:space="0" w:color="auto"/>
                                  </w:divBdr>
                                  <w:divsChild>
                                    <w:div w:id="965505971">
                                      <w:marLeft w:val="0"/>
                                      <w:marRight w:val="0"/>
                                      <w:marTop w:val="0"/>
                                      <w:marBottom w:val="0"/>
                                      <w:divBdr>
                                        <w:top w:val="none" w:sz="0" w:space="0" w:color="auto"/>
                                        <w:left w:val="none" w:sz="0" w:space="0" w:color="auto"/>
                                        <w:bottom w:val="none" w:sz="0" w:space="0" w:color="auto"/>
                                        <w:right w:val="none" w:sz="0" w:space="0" w:color="auto"/>
                                      </w:divBdr>
                                      <w:divsChild>
                                        <w:div w:id="9655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5858">
                              <w:marLeft w:val="0"/>
                              <w:marRight w:val="0"/>
                              <w:marTop w:val="0"/>
                              <w:marBottom w:val="0"/>
                              <w:divBdr>
                                <w:top w:val="none" w:sz="0" w:space="0" w:color="auto"/>
                                <w:left w:val="none" w:sz="0" w:space="0" w:color="auto"/>
                                <w:bottom w:val="none" w:sz="0" w:space="0" w:color="auto"/>
                                <w:right w:val="none" w:sz="0" w:space="0" w:color="auto"/>
                              </w:divBdr>
                              <w:divsChild>
                                <w:div w:id="965505876">
                                  <w:marLeft w:val="0"/>
                                  <w:marRight w:val="0"/>
                                  <w:marTop w:val="0"/>
                                  <w:marBottom w:val="0"/>
                                  <w:divBdr>
                                    <w:top w:val="none" w:sz="0" w:space="0" w:color="auto"/>
                                    <w:left w:val="none" w:sz="0" w:space="0" w:color="auto"/>
                                    <w:bottom w:val="none" w:sz="0" w:space="0" w:color="auto"/>
                                    <w:right w:val="none" w:sz="0" w:space="0" w:color="auto"/>
                                  </w:divBdr>
                                  <w:divsChild>
                                    <w:div w:id="965505977">
                                      <w:marLeft w:val="0"/>
                                      <w:marRight w:val="0"/>
                                      <w:marTop w:val="0"/>
                                      <w:marBottom w:val="0"/>
                                      <w:divBdr>
                                        <w:top w:val="none" w:sz="0" w:space="0" w:color="auto"/>
                                        <w:left w:val="none" w:sz="0" w:space="0" w:color="auto"/>
                                        <w:bottom w:val="none" w:sz="0" w:space="0" w:color="auto"/>
                                        <w:right w:val="none" w:sz="0" w:space="0" w:color="auto"/>
                                      </w:divBdr>
                                      <w:divsChild>
                                        <w:div w:id="9655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5868">
                              <w:marLeft w:val="0"/>
                              <w:marRight w:val="0"/>
                              <w:marTop w:val="0"/>
                              <w:marBottom w:val="0"/>
                              <w:divBdr>
                                <w:top w:val="none" w:sz="0" w:space="0" w:color="auto"/>
                                <w:left w:val="none" w:sz="0" w:space="0" w:color="auto"/>
                                <w:bottom w:val="none" w:sz="0" w:space="0" w:color="auto"/>
                                <w:right w:val="none" w:sz="0" w:space="0" w:color="auto"/>
                              </w:divBdr>
                              <w:divsChild>
                                <w:div w:id="965505855">
                                  <w:marLeft w:val="0"/>
                                  <w:marRight w:val="0"/>
                                  <w:marTop w:val="0"/>
                                  <w:marBottom w:val="0"/>
                                  <w:divBdr>
                                    <w:top w:val="none" w:sz="0" w:space="0" w:color="auto"/>
                                    <w:left w:val="none" w:sz="0" w:space="0" w:color="auto"/>
                                    <w:bottom w:val="none" w:sz="0" w:space="0" w:color="auto"/>
                                    <w:right w:val="none" w:sz="0" w:space="0" w:color="auto"/>
                                  </w:divBdr>
                                  <w:divsChild>
                                    <w:div w:id="965505874">
                                      <w:marLeft w:val="0"/>
                                      <w:marRight w:val="0"/>
                                      <w:marTop w:val="0"/>
                                      <w:marBottom w:val="0"/>
                                      <w:divBdr>
                                        <w:top w:val="none" w:sz="0" w:space="0" w:color="auto"/>
                                        <w:left w:val="none" w:sz="0" w:space="0" w:color="auto"/>
                                        <w:bottom w:val="none" w:sz="0" w:space="0" w:color="auto"/>
                                        <w:right w:val="none" w:sz="0" w:space="0" w:color="auto"/>
                                      </w:divBdr>
                                      <w:divsChild>
                                        <w:div w:id="9655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5877">
                              <w:marLeft w:val="0"/>
                              <w:marRight w:val="0"/>
                              <w:marTop w:val="0"/>
                              <w:marBottom w:val="0"/>
                              <w:divBdr>
                                <w:top w:val="none" w:sz="0" w:space="0" w:color="auto"/>
                                <w:left w:val="none" w:sz="0" w:space="0" w:color="auto"/>
                                <w:bottom w:val="none" w:sz="0" w:space="0" w:color="auto"/>
                                <w:right w:val="none" w:sz="0" w:space="0" w:color="auto"/>
                              </w:divBdr>
                              <w:divsChild>
                                <w:div w:id="965505974">
                                  <w:marLeft w:val="0"/>
                                  <w:marRight w:val="0"/>
                                  <w:marTop w:val="0"/>
                                  <w:marBottom w:val="0"/>
                                  <w:divBdr>
                                    <w:top w:val="none" w:sz="0" w:space="0" w:color="auto"/>
                                    <w:left w:val="none" w:sz="0" w:space="0" w:color="auto"/>
                                    <w:bottom w:val="none" w:sz="0" w:space="0" w:color="auto"/>
                                    <w:right w:val="none" w:sz="0" w:space="0" w:color="auto"/>
                                  </w:divBdr>
                                  <w:divsChild>
                                    <w:div w:id="965505967">
                                      <w:marLeft w:val="0"/>
                                      <w:marRight w:val="0"/>
                                      <w:marTop w:val="0"/>
                                      <w:marBottom w:val="0"/>
                                      <w:divBdr>
                                        <w:top w:val="none" w:sz="0" w:space="0" w:color="auto"/>
                                        <w:left w:val="none" w:sz="0" w:space="0" w:color="auto"/>
                                        <w:bottom w:val="none" w:sz="0" w:space="0" w:color="auto"/>
                                        <w:right w:val="none" w:sz="0" w:space="0" w:color="auto"/>
                                      </w:divBdr>
                                      <w:divsChild>
                                        <w:div w:id="9655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5975">
                              <w:marLeft w:val="0"/>
                              <w:marRight w:val="0"/>
                              <w:marTop w:val="0"/>
                              <w:marBottom w:val="0"/>
                              <w:divBdr>
                                <w:top w:val="none" w:sz="0" w:space="0" w:color="auto"/>
                                <w:left w:val="none" w:sz="0" w:space="0" w:color="auto"/>
                                <w:bottom w:val="none" w:sz="0" w:space="0" w:color="auto"/>
                                <w:right w:val="none" w:sz="0" w:space="0" w:color="auto"/>
                              </w:divBdr>
                              <w:divsChild>
                                <w:div w:id="965505871">
                                  <w:marLeft w:val="0"/>
                                  <w:marRight w:val="0"/>
                                  <w:marTop w:val="0"/>
                                  <w:marBottom w:val="0"/>
                                  <w:divBdr>
                                    <w:top w:val="none" w:sz="0" w:space="0" w:color="auto"/>
                                    <w:left w:val="none" w:sz="0" w:space="0" w:color="auto"/>
                                    <w:bottom w:val="none" w:sz="0" w:space="0" w:color="auto"/>
                                    <w:right w:val="none" w:sz="0" w:space="0" w:color="auto"/>
                                  </w:divBdr>
                                  <w:divsChild>
                                    <w:div w:id="965505972">
                                      <w:marLeft w:val="0"/>
                                      <w:marRight w:val="0"/>
                                      <w:marTop w:val="0"/>
                                      <w:marBottom w:val="0"/>
                                      <w:divBdr>
                                        <w:top w:val="none" w:sz="0" w:space="0" w:color="auto"/>
                                        <w:left w:val="none" w:sz="0" w:space="0" w:color="auto"/>
                                        <w:bottom w:val="none" w:sz="0" w:space="0" w:color="auto"/>
                                        <w:right w:val="none" w:sz="0" w:space="0" w:color="auto"/>
                                      </w:divBdr>
                                      <w:divsChild>
                                        <w:div w:id="9655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505882">
      <w:marLeft w:val="0"/>
      <w:marRight w:val="0"/>
      <w:marTop w:val="0"/>
      <w:marBottom w:val="0"/>
      <w:divBdr>
        <w:top w:val="none" w:sz="0" w:space="0" w:color="auto"/>
        <w:left w:val="none" w:sz="0" w:space="0" w:color="auto"/>
        <w:bottom w:val="none" w:sz="0" w:space="0" w:color="auto"/>
        <w:right w:val="none" w:sz="0" w:space="0" w:color="auto"/>
      </w:divBdr>
    </w:div>
    <w:div w:id="965505883">
      <w:marLeft w:val="0"/>
      <w:marRight w:val="0"/>
      <w:marTop w:val="0"/>
      <w:marBottom w:val="0"/>
      <w:divBdr>
        <w:top w:val="none" w:sz="0" w:space="0" w:color="auto"/>
        <w:left w:val="none" w:sz="0" w:space="0" w:color="auto"/>
        <w:bottom w:val="none" w:sz="0" w:space="0" w:color="auto"/>
        <w:right w:val="none" w:sz="0" w:space="0" w:color="auto"/>
      </w:divBdr>
    </w:div>
    <w:div w:id="965505884">
      <w:marLeft w:val="0"/>
      <w:marRight w:val="0"/>
      <w:marTop w:val="0"/>
      <w:marBottom w:val="0"/>
      <w:divBdr>
        <w:top w:val="none" w:sz="0" w:space="0" w:color="auto"/>
        <w:left w:val="none" w:sz="0" w:space="0" w:color="auto"/>
        <w:bottom w:val="none" w:sz="0" w:space="0" w:color="auto"/>
        <w:right w:val="none" w:sz="0" w:space="0" w:color="auto"/>
      </w:divBdr>
    </w:div>
    <w:div w:id="965505885">
      <w:marLeft w:val="0"/>
      <w:marRight w:val="0"/>
      <w:marTop w:val="0"/>
      <w:marBottom w:val="0"/>
      <w:divBdr>
        <w:top w:val="none" w:sz="0" w:space="0" w:color="auto"/>
        <w:left w:val="none" w:sz="0" w:space="0" w:color="auto"/>
        <w:bottom w:val="none" w:sz="0" w:space="0" w:color="auto"/>
        <w:right w:val="none" w:sz="0" w:space="0" w:color="auto"/>
      </w:divBdr>
    </w:div>
    <w:div w:id="965505886">
      <w:marLeft w:val="0"/>
      <w:marRight w:val="0"/>
      <w:marTop w:val="0"/>
      <w:marBottom w:val="0"/>
      <w:divBdr>
        <w:top w:val="none" w:sz="0" w:space="0" w:color="auto"/>
        <w:left w:val="none" w:sz="0" w:space="0" w:color="auto"/>
        <w:bottom w:val="none" w:sz="0" w:space="0" w:color="auto"/>
        <w:right w:val="none" w:sz="0" w:space="0" w:color="auto"/>
      </w:divBdr>
    </w:div>
    <w:div w:id="965505887">
      <w:marLeft w:val="0"/>
      <w:marRight w:val="0"/>
      <w:marTop w:val="0"/>
      <w:marBottom w:val="0"/>
      <w:divBdr>
        <w:top w:val="none" w:sz="0" w:space="0" w:color="auto"/>
        <w:left w:val="none" w:sz="0" w:space="0" w:color="auto"/>
        <w:bottom w:val="none" w:sz="0" w:space="0" w:color="auto"/>
        <w:right w:val="none" w:sz="0" w:space="0" w:color="auto"/>
      </w:divBdr>
    </w:div>
    <w:div w:id="965505888">
      <w:marLeft w:val="0"/>
      <w:marRight w:val="0"/>
      <w:marTop w:val="0"/>
      <w:marBottom w:val="0"/>
      <w:divBdr>
        <w:top w:val="none" w:sz="0" w:space="0" w:color="auto"/>
        <w:left w:val="none" w:sz="0" w:space="0" w:color="auto"/>
        <w:bottom w:val="none" w:sz="0" w:space="0" w:color="auto"/>
        <w:right w:val="none" w:sz="0" w:space="0" w:color="auto"/>
      </w:divBdr>
    </w:div>
    <w:div w:id="965505889">
      <w:marLeft w:val="0"/>
      <w:marRight w:val="0"/>
      <w:marTop w:val="0"/>
      <w:marBottom w:val="0"/>
      <w:divBdr>
        <w:top w:val="none" w:sz="0" w:space="0" w:color="auto"/>
        <w:left w:val="none" w:sz="0" w:space="0" w:color="auto"/>
        <w:bottom w:val="none" w:sz="0" w:space="0" w:color="auto"/>
        <w:right w:val="none" w:sz="0" w:space="0" w:color="auto"/>
      </w:divBdr>
    </w:div>
    <w:div w:id="965505890">
      <w:marLeft w:val="0"/>
      <w:marRight w:val="0"/>
      <w:marTop w:val="0"/>
      <w:marBottom w:val="0"/>
      <w:divBdr>
        <w:top w:val="none" w:sz="0" w:space="0" w:color="auto"/>
        <w:left w:val="none" w:sz="0" w:space="0" w:color="auto"/>
        <w:bottom w:val="none" w:sz="0" w:space="0" w:color="auto"/>
        <w:right w:val="none" w:sz="0" w:space="0" w:color="auto"/>
      </w:divBdr>
    </w:div>
    <w:div w:id="965505891">
      <w:marLeft w:val="0"/>
      <w:marRight w:val="0"/>
      <w:marTop w:val="0"/>
      <w:marBottom w:val="0"/>
      <w:divBdr>
        <w:top w:val="none" w:sz="0" w:space="0" w:color="auto"/>
        <w:left w:val="none" w:sz="0" w:space="0" w:color="auto"/>
        <w:bottom w:val="none" w:sz="0" w:space="0" w:color="auto"/>
        <w:right w:val="none" w:sz="0" w:space="0" w:color="auto"/>
      </w:divBdr>
    </w:div>
    <w:div w:id="965505892">
      <w:marLeft w:val="0"/>
      <w:marRight w:val="0"/>
      <w:marTop w:val="0"/>
      <w:marBottom w:val="0"/>
      <w:divBdr>
        <w:top w:val="none" w:sz="0" w:space="0" w:color="auto"/>
        <w:left w:val="none" w:sz="0" w:space="0" w:color="auto"/>
        <w:bottom w:val="none" w:sz="0" w:space="0" w:color="auto"/>
        <w:right w:val="none" w:sz="0" w:space="0" w:color="auto"/>
      </w:divBdr>
    </w:div>
    <w:div w:id="965505893">
      <w:marLeft w:val="0"/>
      <w:marRight w:val="0"/>
      <w:marTop w:val="0"/>
      <w:marBottom w:val="0"/>
      <w:divBdr>
        <w:top w:val="none" w:sz="0" w:space="0" w:color="auto"/>
        <w:left w:val="none" w:sz="0" w:space="0" w:color="auto"/>
        <w:bottom w:val="none" w:sz="0" w:space="0" w:color="auto"/>
        <w:right w:val="none" w:sz="0" w:space="0" w:color="auto"/>
      </w:divBdr>
    </w:div>
    <w:div w:id="965505894">
      <w:marLeft w:val="0"/>
      <w:marRight w:val="0"/>
      <w:marTop w:val="0"/>
      <w:marBottom w:val="0"/>
      <w:divBdr>
        <w:top w:val="none" w:sz="0" w:space="0" w:color="auto"/>
        <w:left w:val="none" w:sz="0" w:space="0" w:color="auto"/>
        <w:bottom w:val="none" w:sz="0" w:space="0" w:color="auto"/>
        <w:right w:val="none" w:sz="0" w:space="0" w:color="auto"/>
      </w:divBdr>
    </w:div>
    <w:div w:id="965505895">
      <w:marLeft w:val="0"/>
      <w:marRight w:val="0"/>
      <w:marTop w:val="0"/>
      <w:marBottom w:val="0"/>
      <w:divBdr>
        <w:top w:val="none" w:sz="0" w:space="0" w:color="auto"/>
        <w:left w:val="none" w:sz="0" w:space="0" w:color="auto"/>
        <w:bottom w:val="none" w:sz="0" w:space="0" w:color="auto"/>
        <w:right w:val="none" w:sz="0" w:space="0" w:color="auto"/>
      </w:divBdr>
    </w:div>
    <w:div w:id="965505896">
      <w:marLeft w:val="0"/>
      <w:marRight w:val="0"/>
      <w:marTop w:val="0"/>
      <w:marBottom w:val="0"/>
      <w:divBdr>
        <w:top w:val="none" w:sz="0" w:space="0" w:color="auto"/>
        <w:left w:val="none" w:sz="0" w:space="0" w:color="auto"/>
        <w:bottom w:val="none" w:sz="0" w:space="0" w:color="auto"/>
        <w:right w:val="none" w:sz="0" w:space="0" w:color="auto"/>
      </w:divBdr>
    </w:div>
    <w:div w:id="965505897">
      <w:marLeft w:val="0"/>
      <w:marRight w:val="0"/>
      <w:marTop w:val="0"/>
      <w:marBottom w:val="0"/>
      <w:divBdr>
        <w:top w:val="none" w:sz="0" w:space="0" w:color="auto"/>
        <w:left w:val="none" w:sz="0" w:space="0" w:color="auto"/>
        <w:bottom w:val="none" w:sz="0" w:space="0" w:color="auto"/>
        <w:right w:val="none" w:sz="0" w:space="0" w:color="auto"/>
      </w:divBdr>
    </w:div>
    <w:div w:id="965505898">
      <w:marLeft w:val="0"/>
      <w:marRight w:val="0"/>
      <w:marTop w:val="0"/>
      <w:marBottom w:val="0"/>
      <w:divBdr>
        <w:top w:val="none" w:sz="0" w:space="0" w:color="auto"/>
        <w:left w:val="none" w:sz="0" w:space="0" w:color="auto"/>
        <w:bottom w:val="none" w:sz="0" w:space="0" w:color="auto"/>
        <w:right w:val="none" w:sz="0" w:space="0" w:color="auto"/>
      </w:divBdr>
    </w:div>
    <w:div w:id="965505899">
      <w:marLeft w:val="0"/>
      <w:marRight w:val="0"/>
      <w:marTop w:val="0"/>
      <w:marBottom w:val="0"/>
      <w:divBdr>
        <w:top w:val="none" w:sz="0" w:space="0" w:color="auto"/>
        <w:left w:val="none" w:sz="0" w:space="0" w:color="auto"/>
        <w:bottom w:val="none" w:sz="0" w:space="0" w:color="auto"/>
        <w:right w:val="none" w:sz="0" w:space="0" w:color="auto"/>
      </w:divBdr>
    </w:div>
    <w:div w:id="965505900">
      <w:marLeft w:val="0"/>
      <w:marRight w:val="0"/>
      <w:marTop w:val="0"/>
      <w:marBottom w:val="0"/>
      <w:divBdr>
        <w:top w:val="none" w:sz="0" w:space="0" w:color="auto"/>
        <w:left w:val="none" w:sz="0" w:space="0" w:color="auto"/>
        <w:bottom w:val="none" w:sz="0" w:space="0" w:color="auto"/>
        <w:right w:val="none" w:sz="0" w:space="0" w:color="auto"/>
      </w:divBdr>
    </w:div>
    <w:div w:id="965505901">
      <w:marLeft w:val="0"/>
      <w:marRight w:val="0"/>
      <w:marTop w:val="0"/>
      <w:marBottom w:val="0"/>
      <w:divBdr>
        <w:top w:val="none" w:sz="0" w:space="0" w:color="auto"/>
        <w:left w:val="none" w:sz="0" w:space="0" w:color="auto"/>
        <w:bottom w:val="none" w:sz="0" w:space="0" w:color="auto"/>
        <w:right w:val="none" w:sz="0" w:space="0" w:color="auto"/>
      </w:divBdr>
    </w:div>
    <w:div w:id="965505902">
      <w:marLeft w:val="0"/>
      <w:marRight w:val="0"/>
      <w:marTop w:val="0"/>
      <w:marBottom w:val="0"/>
      <w:divBdr>
        <w:top w:val="none" w:sz="0" w:space="0" w:color="auto"/>
        <w:left w:val="none" w:sz="0" w:space="0" w:color="auto"/>
        <w:bottom w:val="none" w:sz="0" w:space="0" w:color="auto"/>
        <w:right w:val="none" w:sz="0" w:space="0" w:color="auto"/>
      </w:divBdr>
    </w:div>
    <w:div w:id="965505903">
      <w:marLeft w:val="0"/>
      <w:marRight w:val="0"/>
      <w:marTop w:val="0"/>
      <w:marBottom w:val="0"/>
      <w:divBdr>
        <w:top w:val="none" w:sz="0" w:space="0" w:color="auto"/>
        <w:left w:val="none" w:sz="0" w:space="0" w:color="auto"/>
        <w:bottom w:val="none" w:sz="0" w:space="0" w:color="auto"/>
        <w:right w:val="none" w:sz="0" w:space="0" w:color="auto"/>
      </w:divBdr>
    </w:div>
    <w:div w:id="965505904">
      <w:marLeft w:val="0"/>
      <w:marRight w:val="0"/>
      <w:marTop w:val="0"/>
      <w:marBottom w:val="0"/>
      <w:divBdr>
        <w:top w:val="none" w:sz="0" w:space="0" w:color="auto"/>
        <w:left w:val="none" w:sz="0" w:space="0" w:color="auto"/>
        <w:bottom w:val="none" w:sz="0" w:space="0" w:color="auto"/>
        <w:right w:val="none" w:sz="0" w:space="0" w:color="auto"/>
      </w:divBdr>
    </w:div>
    <w:div w:id="965505905">
      <w:marLeft w:val="0"/>
      <w:marRight w:val="0"/>
      <w:marTop w:val="0"/>
      <w:marBottom w:val="0"/>
      <w:divBdr>
        <w:top w:val="none" w:sz="0" w:space="0" w:color="auto"/>
        <w:left w:val="none" w:sz="0" w:space="0" w:color="auto"/>
        <w:bottom w:val="none" w:sz="0" w:space="0" w:color="auto"/>
        <w:right w:val="none" w:sz="0" w:space="0" w:color="auto"/>
      </w:divBdr>
    </w:div>
    <w:div w:id="965505906">
      <w:marLeft w:val="0"/>
      <w:marRight w:val="0"/>
      <w:marTop w:val="0"/>
      <w:marBottom w:val="0"/>
      <w:divBdr>
        <w:top w:val="none" w:sz="0" w:space="0" w:color="auto"/>
        <w:left w:val="none" w:sz="0" w:space="0" w:color="auto"/>
        <w:bottom w:val="none" w:sz="0" w:space="0" w:color="auto"/>
        <w:right w:val="none" w:sz="0" w:space="0" w:color="auto"/>
      </w:divBdr>
    </w:div>
    <w:div w:id="965505907">
      <w:marLeft w:val="0"/>
      <w:marRight w:val="0"/>
      <w:marTop w:val="0"/>
      <w:marBottom w:val="0"/>
      <w:divBdr>
        <w:top w:val="none" w:sz="0" w:space="0" w:color="auto"/>
        <w:left w:val="none" w:sz="0" w:space="0" w:color="auto"/>
        <w:bottom w:val="none" w:sz="0" w:space="0" w:color="auto"/>
        <w:right w:val="none" w:sz="0" w:space="0" w:color="auto"/>
      </w:divBdr>
    </w:div>
    <w:div w:id="965505908">
      <w:marLeft w:val="0"/>
      <w:marRight w:val="0"/>
      <w:marTop w:val="0"/>
      <w:marBottom w:val="0"/>
      <w:divBdr>
        <w:top w:val="none" w:sz="0" w:space="0" w:color="auto"/>
        <w:left w:val="none" w:sz="0" w:space="0" w:color="auto"/>
        <w:bottom w:val="none" w:sz="0" w:space="0" w:color="auto"/>
        <w:right w:val="none" w:sz="0" w:space="0" w:color="auto"/>
      </w:divBdr>
    </w:div>
    <w:div w:id="965505909">
      <w:marLeft w:val="0"/>
      <w:marRight w:val="0"/>
      <w:marTop w:val="0"/>
      <w:marBottom w:val="0"/>
      <w:divBdr>
        <w:top w:val="none" w:sz="0" w:space="0" w:color="auto"/>
        <w:left w:val="none" w:sz="0" w:space="0" w:color="auto"/>
        <w:bottom w:val="none" w:sz="0" w:space="0" w:color="auto"/>
        <w:right w:val="none" w:sz="0" w:space="0" w:color="auto"/>
      </w:divBdr>
    </w:div>
    <w:div w:id="965505910">
      <w:marLeft w:val="0"/>
      <w:marRight w:val="0"/>
      <w:marTop w:val="0"/>
      <w:marBottom w:val="0"/>
      <w:divBdr>
        <w:top w:val="none" w:sz="0" w:space="0" w:color="auto"/>
        <w:left w:val="none" w:sz="0" w:space="0" w:color="auto"/>
        <w:bottom w:val="none" w:sz="0" w:space="0" w:color="auto"/>
        <w:right w:val="none" w:sz="0" w:space="0" w:color="auto"/>
      </w:divBdr>
    </w:div>
    <w:div w:id="965505911">
      <w:marLeft w:val="0"/>
      <w:marRight w:val="0"/>
      <w:marTop w:val="0"/>
      <w:marBottom w:val="0"/>
      <w:divBdr>
        <w:top w:val="none" w:sz="0" w:space="0" w:color="auto"/>
        <w:left w:val="none" w:sz="0" w:space="0" w:color="auto"/>
        <w:bottom w:val="none" w:sz="0" w:space="0" w:color="auto"/>
        <w:right w:val="none" w:sz="0" w:space="0" w:color="auto"/>
      </w:divBdr>
    </w:div>
    <w:div w:id="965505913">
      <w:marLeft w:val="0"/>
      <w:marRight w:val="0"/>
      <w:marTop w:val="0"/>
      <w:marBottom w:val="0"/>
      <w:divBdr>
        <w:top w:val="none" w:sz="0" w:space="0" w:color="auto"/>
        <w:left w:val="none" w:sz="0" w:space="0" w:color="auto"/>
        <w:bottom w:val="none" w:sz="0" w:space="0" w:color="auto"/>
        <w:right w:val="none" w:sz="0" w:space="0" w:color="auto"/>
      </w:divBdr>
    </w:div>
    <w:div w:id="965505914">
      <w:marLeft w:val="0"/>
      <w:marRight w:val="0"/>
      <w:marTop w:val="0"/>
      <w:marBottom w:val="0"/>
      <w:divBdr>
        <w:top w:val="none" w:sz="0" w:space="0" w:color="auto"/>
        <w:left w:val="none" w:sz="0" w:space="0" w:color="auto"/>
        <w:bottom w:val="none" w:sz="0" w:space="0" w:color="auto"/>
        <w:right w:val="none" w:sz="0" w:space="0" w:color="auto"/>
      </w:divBdr>
    </w:div>
    <w:div w:id="965505915">
      <w:marLeft w:val="0"/>
      <w:marRight w:val="0"/>
      <w:marTop w:val="0"/>
      <w:marBottom w:val="0"/>
      <w:divBdr>
        <w:top w:val="none" w:sz="0" w:space="0" w:color="auto"/>
        <w:left w:val="none" w:sz="0" w:space="0" w:color="auto"/>
        <w:bottom w:val="none" w:sz="0" w:space="0" w:color="auto"/>
        <w:right w:val="none" w:sz="0" w:space="0" w:color="auto"/>
      </w:divBdr>
    </w:div>
    <w:div w:id="965505916">
      <w:marLeft w:val="0"/>
      <w:marRight w:val="0"/>
      <w:marTop w:val="0"/>
      <w:marBottom w:val="0"/>
      <w:divBdr>
        <w:top w:val="none" w:sz="0" w:space="0" w:color="auto"/>
        <w:left w:val="none" w:sz="0" w:space="0" w:color="auto"/>
        <w:bottom w:val="none" w:sz="0" w:space="0" w:color="auto"/>
        <w:right w:val="none" w:sz="0" w:space="0" w:color="auto"/>
      </w:divBdr>
    </w:div>
    <w:div w:id="965505918">
      <w:marLeft w:val="0"/>
      <w:marRight w:val="0"/>
      <w:marTop w:val="0"/>
      <w:marBottom w:val="0"/>
      <w:divBdr>
        <w:top w:val="none" w:sz="0" w:space="0" w:color="auto"/>
        <w:left w:val="none" w:sz="0" w:space="0" w:color="auto"/>
        <w:bottom w:val="none" w:sz="0" w:space="0" w:color="auto"/>
        <w:right w:val="none" w:sz="0" w:space="0" w:color="auto"/>
      </w:divBdr>
    </w:div>
    <w:div w:id="965505919">
      <w:marLeft w:val="0"/>
      <w:marRight w:val="0"/>
      <w:marTop w:val="0"/>
      <w:marBottom w:val="0"/>
      <w:divBdr>
        <w:top w:val="none" w:sz="0" w:space="0" w:color="auto"/>
        <w:left w:val="none" w:sz="0" w:space="0" w:color="auto"/>
        <w:bottom w:val="none" w:sz="0" w:space="0" w:color="auto"/>
        <w:right w:val="none" w:sz="0" w:space="0" w:color="auto"/>
      </w:divBdr>
    </w:div>
    <w:div w:id="965505920">
      <w:marLeft w:val="0"/>
      <w:marRight w:val="0"/>
      <w:marTop w:val="0"/>
      <w:marBottom w:val="0"/>
      <w:divBdr>
        <w:top w:val="none" w:sz="0" w:space="0" w:color="auto"/>
        <w:left w:val="none" w:sz="0" w:space="0" w:color="auto"/>
        <w:bottom w:val="none" w:sz="0" w:space="0" w:color="auto"/>
        <w:right w:val="none" w:sz="0" w:space="0" w:color="auto"/>
      </w:divBdr>
    </w:div>
    <w:div w:id="965505921">
      <w:marLeft w:val="0"/>
      <w:marRight w:val="0"/>
      <w:marTop w:val="0"/>
      <w:marBottom w:val="0"/>
      <w:divBdr>
        <w:top w:val="none" w:sz="0" w:space="0" w:color="auto"/>
        <w:left w:val="none" w:sz="0" w:space="0" w:color="auto"/>
        <w:bottom w:val="none" w:sz="0" w:space="0" w:color="auto"/>
        <w:right w:val="none" w:sz="0" w:space="0" w:color="auto"/>
      </w:divBdr>
    </w:div>
    <w:div w:id="965505922">
      <w:marLeft w:val="0"/>
      <w:marRight w:val="0"/>
      <w:marTop w:val="0"/>
      <w:marBottom w:val="0"/>
      <w:divBdr>
        <w:top w:val="none" w:sz="0" w:space="0" w:color="auto"/>
        <w:left w:val="none" w:sz="0" w:space="0" w:color="auto"/>
        <w:bottom w:val="none" w:sz="0" w:space="0" w:color="auto"/>
        <w:right w:val="none" w:sz="0" w:space="0" w:color="auto"/>
      </w:divBdr>
    </w:div>
    <w:div w:id="965505923">
      <w:marLeft w:val="0"/>
      <w:marRight w:val="0"/>
      <w:marTop w:val="0"/>
      <w:marBottom w:val="0"/>
      <w:divBdr>
        <w:top w:val="none" w:sz="0" w:space="0" w:color="auto"/>
        <w:left w:val="none" w:sz="0" w:space="0" w:color="auto"/>
        <w:bottom w:val="none" w:sz="0" w:space="0" w:color="auto"/>
        <w:right w:val="none" w:sz="0" w:space="0" w:color="auto"/>
      </w:divBdr>
    </w:div>
    <w:div w:id="965505924">
      <w:marLeft w:val="0"/>
      <w:marRight w:val="0"/>
      <w:marTop w:val="0"/>
      <w:marBottom w:val="0"/>
      <w:divBdr>
        <w:top w:val="none" w:sz="0" w:space="0" w:color="auto"/>
        <w:left w:val="none" w:sz="0" w:space="0" w:color="auto"/>
        <w:bottom w:val="none" w:sz="0" w:space="0" w:color="auto"/>
        <w:right w:val="none" w:sz="0" w:space="0" w:color="auto"/>
      </w:divBdr>
    </w:div>
    <w:div w:id="965505925">
      <w:marLeft w:val="0"/>
      <w:marRight w:val="0"/>
      <w:marTop w:val="0"/>
      <w:marBottom w:val="0"/>
      <w:divBdr>
        <w:top w:val="none" w:sz="0" w:space="0" w:color="auto"/>
        <w:left w:val="none" w:sz="0" w:space="0" w:color="auto"/>
        <w:bottom w:val="none" w:sz="0" w:space="0" w:color="auto"/>
        <w:right w:val="none" w:sz="0" w:space="0" w:color="auto"/>
      </w:divBdr>
    </w:div>
    <w:div w:id="965505926">
      <w:marLeft w:val="0"/>
      <w:marRight w:val="0"/>
      <w:marTop w:val="0"/>
      <w:marBottom w:val="0"/>
      <w:divBdr>
        <w:top w:val="none" w:sz="0" w:space="0" w:color="auto"/>
        <w:left w:val="none" w:sz="0" w:space="0" w:color="auto"/>
        <w:bottom w:val="none" w:sz="0" w:space="0" w:color="auto"/>
        <w:right w:val="none" w:sz="0" w:space="0" w:color="auto"/>
      </w:divBdr>
    </w:div>
    <w:div w:id="965505927">
      <w:marLeft w:val="0"/>
      <w:marRight w:val="0"/>
      <w:marTop w:val="0"/>
      <w:marBottom w:val="0"/>
      <w:divBdr>
        <w:top w:val="none" w:sz="0" w:space="0" w:color="auto"/>
        <w:left w:val="none" w:sz="0" w:space="0" w:color="auto"/>
        <w:bottom w:val="none" w:sz="0" w:space="0" w:color="auto"/>
        <w:right w:val="none" w:sz="0" w:space="0" w:color="auto"/>
      </w:divBdr>
    </w:div>
    <w:div w:id="965505928">
      <w:marLeft w:val="0"/>
      <w:marRight w:val="0"/>
      <w:marTop w:val="0"/>
      <w:marBottom w:val="0"/>
      <w:divBdr>
        <w:top w:val="none" w:sz="0" w:space="0" w:color="auto"/>
        <w:left w:val="none" w:sz="0" w:space="0" w:color="auto"/>
        <w:bottom w:val="none" w:sz="0" w:space="0" w:color="auto"/>
        <w:right w:val="none" w:sz="0" w:space="0" w:color="auto"/>
      </w:divBdr>
    </w:div>
    <w:div w:id="965505929">
      <w:marLeft w:val="0"/>
      <w:marRight w:val="0"/>
      <w:marTop w:val="0"/>
      <w:marBottom w:val="0"/>
      <w:divBdr>
        <w:top w:val="none" w:sz="0" w:space="0" w:color="auto"/>
        <w:left w:val="none" w:sz="0" w:space="0" w:color="auto"/>
        <w:bottom w:val="none" w:sz="0" w:space="0" w:color="auto"/>
        <w:right w:val="none" w:sz="0" w:space="0" w:color="auto"/>
      </w:divBdr>
    </w:div>
    <w:div w:id="965505930">
      <w:marLeft w:val="0"/>
      <w:marRight w:val="0"/>
      <w:marTop w:val="0"/>
      <w:marBottom w:val="0"/>
      <w:divBdr>
        <w:top w:val="none" w:sz="0" w:space="0" w:color="auto"/>
        <w:left w:val="none" w:sz="0" w:space="0" w:color="auto"/>
        <w:bottom w:val="none" w:sz="0" w:space="0" w:color="auto"/>
        <w:right w:val="none" w:sz="0" w:space="0" w:color="auto"/>
      </w:divBdr>
    </w:div>
    <w:div w:id="965505931">
      <w:marLeft w:val="0"/>
      <w:marRight w:val="0"/>
      <w:marTop w:val="0"/>
      <w:marBottom w:val="0"/>
      <w:divBdr>
        <w:top w:val="none" w:sz="0" w:space="0" w:color="auto"/>
        <w:left w:val="none" w:sz="0" w:space="0" w:color="auto"/>
        <w:bottom w:val="none" w:sz="0" w:space="0" w:color="auto"/>
        <w:right w:val="none" w:sz="0" w:space="0" w:color="auto"/>
      </w:divBdr>
      <w:divsChild>
        <w:div w:id="965505912">
          <w:marLeft w:val="0"/>
          <w:marRight w:val="0"/>
          <w:marTop w:val="0"/>
          <w:marBottom w:val="0"/>
          <w:divBdr>
            <w:top w:val="none" w:sz="0" w:space="0" w:color="auto"/>
            <w:left w:val="none" w:sz="0" w:space="0" w:color="auto"/>
            <w:bottom w:val="none" w:sz="0" w:space="0" w:color="auto"/>
            <w:right w:val="none" w:sz="0" w:space="0" w:color="auto"/>
          </w:divBdr>
          <w:divsChild>
            <w:div w:id="965505954">
              <w:marLeft w:val="0"/>
              <w:marRight w:val="0"/>
              <w:marTop w:val="0"/>
              <w:marBottom w:val="0"/>
              <w:divBdr>
                <w:top w:val="none" w:sz="0" w:space="0" w:color="auto"/>
                <w:left w:val="none" w:sz="0" w:space="0" w:color="auto"/>
                <w:bottom w:val="single" w:sz="12" w:space="8" w:color="FFFFFF"/>
                <w:right w:val="none" w:sz="0" w:space="0" w:color="auto"/>
              </w:divBdr>
            </w:div>
          </w:divsChild>
        </w:div>
      </w:divsChild>
    </w:div>
    <w:div w:id="965505932">
      <w:marLeft w:val="0"/>
      <w:marRight w:val="0"/>
      <w:marTop w:val="0"/>
      <w:marBottom w:val="0"/>
      <w:divBdr>
        <w:top w:val="none" w:sz="0" w:space="0" w:color="auto"/>
        <w:left w:val="none" w:sz="0" w:space="0" w:color="auto"/>
        <w:bottom w:val="none" w:sz="0" w:space="0" w:color="auto"/>
        <w:right w:val="none" w:sz="0" w:space="0" w:color="auto"/>
      </w:divBdr>
    </w:div>
    <w:div w:id="965505933">
      <w:marLeft w:val="0"/>
      <w:marRight w:val="0"/>
      <w:marTop w:val="0"/>
      <w:marBottom w:val="0"/>
      <w:divBdr>
        <w:top w:val="none" w:sz="0" w:space="0" w:color="auto"/>
        <w:left w:val="none" w:sz="0" w:space="0" w:color="auto"/>
        <w:bottom w:val="none" w:sz="0" w:space="0" w:color="auto"/>
        <w:right w:val="none" w:sz="0" w:space="0" w:color="auto"/>
      </w:divBdr>
    </w:div>
    <w:div w:id="965505934">
      <w:marLeft w:val="0"/>
      <w:marRight w:val="0"/>
      <w:marTop w:val="0"/>
      <w:marBottom w:val="0"/>
      <w:divBdr>
        <w:top w:val="none" w:sz="0" w:space="0" w:color="auto"/>
        <w:left w:val="none" w:sz="0" w:space="0" w:color="auto"/>
        <w:bottom w:val="none" w:sz="0" w:space="0" w:color="auto"/>
        <w:right w:val="none" w:sz="0" w:space="0" w:color="auto"/>
      </w:divBdr>
    </w:div>
    <w:div w:id="965505935">
      <w:marLeft w:val="0"/>
      <w:marRight w:val="0"/>
      <w:marTop w:val="0"/>
      <w:marBottom w:val="0"/>
      <w:divBdr>
        <w:top w:val="none" w:sz="0" w:space="0" w:color="auto"/>
        <w:left w:val="none" w:sz="0" w:space="0" w:color="auto"/>
        <w:bottom w:val="none" w:sz="0" w:space="0" w:color="auto"/>
        <w:right w:val="none" w:sz="0" w:space="0" w:color="auto"/>
      </w:divBdr>
    </w:div>
    <w:div w:id="965505936">
      <w:marLeft w:val="0"/>
      <w:marRight w:val="0"/>
      <w:marTop w:val="0"/>
      <w:marBottom w:val="0"/>
      <w:divBdr>
        <w:top w:val="none" w:sz="0" w:space="0" w:color="auto"/>
        <w:left w:val="none" w:sz="0" w:space="0" w:color="auto"/>
        <w:bottom w:val="none" w:sz="0" w:space="0" w:color="auto"/>
        <w:right w:val="none" w:sz="0" w:space="0" w:color="auto"/>
      </w:divBdr>
    </w:div>
    <w:div w:id="965505937">
      <w:marLeft w:val="0"/>
      <w:marRight w:val="0"/>
      <w:marTop w:val="0"/>
      <w:marBottom w:val="0"/>
      <w:divBdr>
        <w:top w:val="none" w:sz="0" w:space="0" w:color="auto"/>
        <w:left w:val="none" w:sz="0" w:space="0" w:color="auto"/>
        <w:bottom w:val="none" w:sz="0" w:space="0" w:color="auto"/>
        <w:right w:val="none" w:sz="0" w:space="0" w:color="auto"/>
      </w:divBdr>
    </w:div>
    <w:div w:id="965505938">
      <w:marLeft w:val="0"/>
      <w:marRight w:val="0"/>
      <w:marTop w:val="0"/>
      <w:marBottom w:val="0"/>
      <w:divBdr>
        <w:top w:val="none" w:sz="0" w:space="0" w:color="auto"/>
        <w:left w:val="none" w:sz="0" w:space="0" w:color="auto"/>
        <w:bottom w:val="none" w:sz="0" w:space="0" w:color="auto"/>
        <w:right w:val="none" w:sz="0" w:space="0" w:color="auto"/>
      </w:divBdr>
    </w:div>
    <w:div w:id="965505939">
      <w:marLeft w:val="0"/>
      <w:marRight w:val="0"/>
      <w:marTop w:val="0"/>
      <w:marBottom w:val="0"/>
      <w:divBdr>
        <w:top w:val="none" w:sz="0" w:space="0" w:color="auto"/>
        <w:left w:val="none" w:sz="0" w:space="0" w:color="auto"/>
        <w:bottom w:val="none" w:sz="0" w:space="0" w:color="auto"/>
        <w:right w:val="none" w:sz="0" w:space="0" w:color="auto"/>
      </w:divBdr>
    </w:div>
    <w:div w:id="965505940">
      <w:marLeft w:val="0"/>
      <w:marRight w:val="0"/>
      <w:marTop w:val="0"/>
      <w:marBottom w:val="0"/>
      <w:divBdr>
        <w:top w:val="none" w:sz="0" w:space="0" w:color="auto"/>
        <w:left w:val="none" w:sz="0" w:space="0" w:color="auto"/>
        <w:bottom w:val="none" w:sz="0" w:space="0" w:color="auto"/>
        <w:right w:val="none" w:sz="0" w:space="0" w:color="auto"/>
      </w:divBdr>
    </w:div>
    <w:div w:id="965505941">
      <w:marLeft w:val="0"/>
      <w:marRight w:val="0"/>
      <w:marTop w:val="0"/>
      <w:marBottom w:val="0"/>
      <w:divBdr>
        <w:top w:val="none" w:sz="0" w:space="0" w:color="auto"/>
        <w:left w:val="none" w:sz="0" w:space="0" w:color="auto"/>
        <w:bottom w:val="none" w:sz="0" w:space="0" w:color="auto"/>
        <w:right w:val="none" w:sz="0" w:space="0" w:color="auto"/>
      </w:divBdr>
    </w:div>
    <w:div w:id="965505942">
      <w:marLeft w:val="0"/>
      <w:marRight w:val="0"/>
      <w:marTop w:val="0"/>
      <w:marBottom w:val="0"/>
      <w:divBdr>
        <w:top w:val="none" w:sz="0" w:space="0" w:color="auto"/>
        <w:left w:val="none" w:sz="0" w:space="0" w:color="auto"/>
        <w:bottom w:val="none" w:sz="0" w:space="0" w:color="auto"/>
        <w:right w:val="none" w:sz="0" w:space="0" w:color="auto"/>
      </w:divBdr>
      <w:divsChild>
        <w:div w:id="965505917">
          <w:marLeft w:val="0"/>
          <w:marRight w:val="0"/>
          <w:marTop w:val="0"/>
          <w:marBottom w:val="0"/>
          <w:divBdr>
            <w:top w:val="none" w:sz="0" w:space="0" w:color="auto"/>
            <w:left w:val="none" w:sz="0" w:space="0" w:color="auto"/>
            <w:bottom w:val="none" w:sz="0" w:space="0" w:color="auto"/>
            <w:right w:val="none" w:sz="0" w:space="0" w:color="auto"/>
          </w:divBdr>
          <w:divsChild>
            <w:div w:id="9655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5943">
      <w:marLeft w:val="0"/>
      <w:marRight w:val="0"/>
      <w:marTop w:val="0"/>
      <w:marBottom w:val="0"/>
      <w:divBdr>
        <w:top w:val="none" w:sz="0" w:space="0" w:color="auto"/>
        <w:left w:val="none" w:sz="0" w:space="0" w:color="auto"/>
        <w:bottom w:val="none" w:sz="0" w:space="0" w:color="auto"/>
        <w:right w:val="none" w:sz="0" w:space="0" w:color="auto"/>
      </w:divBdr>
    </w:div>
    <w:div w:id="965505944">
      <w:marLeft w:val="0"/>
      <w:marRight w:val="0"/>
      <w:marTop w:val="0"/>
      <w:marBottom w:val="0"/>
      <w:divBdr>
        <w:top w:val="none" w:sz="0" w:space="0" w:color="auto"/>
        <w:left w:val="none" w:sz="0" w:space="0" w:color="auto"/>
        <w:bottom w:val="none" w:sz="0" w:space="0" w:color="auto"/>
        <w:right w:val="none" w:sz="0" w:space="0" w:color="auto"/>
      </w:divBdr>
    </w:div>
    <w:div w:id="965505945">
      <w:marLeft w:val="0"/>
      <w:marRight w:val="0"/>
      <w:marTop w:val="0"/>
      <w:marBottom w:val="0"/>
      <w:divBdr>
        <w:top w:val="none" w:sz="0" w:space="0" w:color="auto"/>
        <w:left w:val="none" w:sz="0" w:space="0" w:color="auto"/>
        <w:bottom w:val="none" w:sz="0" w:space="0" w:color="auto"/>
        <w:right w:val="none" w:sz="0" w:space="0" w:color="auto"/>
      </w:divBdr>
    </w:div>
    <w:div w:id="965505946">
      <w:marLeft w:val="0"/>
      <w:marRight w:val="0"/>
      <w:marTop w:val="0"/>
      <w:marBottom w:val="0"/>
      <w:divBdr>
        <w:top w:val="none" w:sz="0" w:space="0" w:color="auto"/>
        <w:left w:val="none" w:sz="0" w:space="0" w:color="auto"/>
        <w:bottom w:val="none" w:sz="0" w:space="0" w:color="auto"/>
        <w:right w:val="none" w:sz="0" w:space="0" w:color="auto"/>
      </w:divBdr>
    </w:div>
    <w:div w:id="965505947">
      <w:marLeft w:val="0"/>
      <w:marRight w:val="0"/>
      <w:marTop w:val="0"/>
      <w:marBottom w:val="0"/>
      <w:divBdr>
        <w:top w:val="none" w:sz="0" w:space="0" w:color="auto"/>
        <w:left w:val="none" w:sz="0" w:space="0" w:color="auto"/>
        <w:bottom w:val="none" w:sz="0" w:space="0" w:color="auto"/>
        <w:right w:val="none" w:sz="0" w:space="0" w:color="auto"/>
      </w:divBdr>
    </w:div>
    <w:div w:id="965505948">
      <w:marLeft w:val="0"/>
      <w:marRight w:val="0"/>
      <w:marTop w:val="0"/>
      <w:marBottom w:val="0"/>
      <w:divBdr>
        <w:top w:val="none" w:sz="0" w:space="0" w:color="auto"/>
        <w:left w:val="none" w:sz="0" w:space="0" w:color="auto"/>
        <w:bottom w:val="none" w:sz="0" w:space="0" w:color="auto"/>
        <w:right w:val="none" w:sz="0" w:space="0" w:color="auto"/>
      </w:divBdr>
    </w:div>
    <w:div w:id="965505949">
      <w:marLeft w:val="0"/>
      <w:marRight w:val="0"/>
      <w:marTop w:val="0"/>
      <w:marBottom w:val="0"/>
      <w:divBdr>
        <w:top w:val="none" w:sz="0" w:space="0" w:color="auto"/>
        <w:left w:val="none" w:sz="0" w:space="0" w:color="auto"/>
        <w:bottom w:val="none" w:sz="0" w:space="0" w:color="auto"/>
        <w:right w:val="none" w:sz="0" w:space="0" w:color="auto"/>
      </w:divBdr>
    </w:div>
    <w:div w:id="965505950">
      <w:marLeft w:val="0"/>
      <w:marRight w:val="0"/>
      <w:marTop w:val="0"/>
      <w:marBottom w:val="0"/>
      <w:divBdr>
        <w:top w:val="none" w:sz="0" w:space="0" w:color="auto"/>
        <w:left w:val="none" w:sz="0" w:space="0" w:color="auto"/>
        <w:bottom w:val="none" w:sz="0" w:space="0" w:color="auto"/>
        <w:right w:val="none" w:sz="0" w:space="0" w:color="auto"/>
      </w:divBdr>
    </w:div>
    <w:div w:id="965505951">
      <w:marLeft w:val="0"/>
      <w:marRight w:val="0"/>
      <w:marTop w:val="0"/>
      <w:marBottom w:val="0"/>
      <w:divBdr>
        <w:top w:val="none" w:sz="0" w:space="0" w:color="auto"/>
        <w:left w:val="none" w:sz="0" w:space="0" w:color="auto"/>
        <w:bottom w:val="none" w:sz="0" w:space="0" w:color="auto"/>
        <w:right w:val="none" w:sz="0" w:space="0" w:color="auto"/>
      </w:divBdr>
    </w:div>
    <w:div w:id="965505952">
      <w:marLeft w:val="0"/>
      <w:marRight w:val="0"/>
      <w:marTop w:val="0"/>
      <w:marBottom w:val="0"/>
      <w:divBdr>
        <w:top w:val="none" w:sz="0" w:space="0" w:color="auto"/>
        <w:left w:val="none" w:sz="0" w:space="0" w:color="auto"/>
        <w:bottom w:val="none" w:sz="0" w:space="0" w:color="auto"/>
        <w:right w:val="none" w:sz="0" w:space="0" w:color="auto"/>
      </w:divBdr>
    </w:div>
    <w:div w:id="965505953">
      <w:marLeft w:val="0"/>
      <w:marRight w:val="0"/>
      <w:marTop w:val="0"/>
      <w:marBottom w:val="0"/>
      <w:divBdr>
        <w:top w:val="none" w:sz="0" w:space="0" w:color="auto"/>
        <w:left w:val="none" w:sz="0" w:space="0" w:color="auto"/>
        <w:bottom w:val="none" w:sz="0" w:space="0" w:color="auto"/>
        <w:right w:val="none" w:sz="0" w:space="0" w:color="auto"/>
      </w:divBdr>
    </w:div>
    <w:div w:id="965505955">
      <w:marLeft w:val="0"/>
      <w:marRight w:val="0"/>
      <w:marTop w:val="0"/>
      <w:marBottom w:val="0"/>
      <w:divBdr>
        <w:top w:val="none" w:sz="0" w:space="0" w:color="auto"/>
        <w:left w:val="none" w:sz="0" w:space="0" w:color="auto"/>
        <w:bottom w:val="none" w:sz="0" w:space="0" w:color="auto"/>
        <w:right w:val="none" w:sz="0" w:space="0" w:color="auto"/>
      </w:divBdr>
    </w:div>
    <w:div w:id="965505956">
      <w:marLeft w:val="0"/>
      <w:marRight w:val="0"/>
      <w:marTop w:val="0"/>
      <w:marBottom w:val="0"/>
      <w:divBdr>
        <w:top w:val="none" w:sz="0" w:space="0" w:color="auto"/>
        <w:left w:val="none" w:sz="0" w:space="0" w:color="auto"/>
        <w:bottom w:val="none" w:sz="0" w:space="0" w:color="auto"/>
        <w:right w:val="none" w:sz="0" w:space="0" w:color="auto"/>
      </w:divBdr>
    </w:div>
    <w:div w:id="965505957">
      <w:marLeft w:val="0"/>
      <w:marRight w:val="0"/>
      <w:marTop w:val="0"/>
      <w:marBottom w:val="0"/>
      <w:divBdr>
        <w:top w:val="none" w:sz="0" w:space="0" w:color="auto"/>
        <w:left w:val="none" w:sz="0" w:space="0" w:color="auto"/>
        <w:bottom w:val="none" w:sz="0" w:space="0" w:color="auto"/>
        <w:right w:val="none" w:sz="0" w:space="0" w:color="auto"/>
      </w:divBdr>
    </w:div>
    <w:div w:id="965505958">
      <w:marLeft w:val="0"/>
      <w:marRight w:val="0"/>
      <w:marTop w:val="0"/>
      <w:marBottom w:val="0"/>
      <w:divBdr>
        <w:top w:val="none" w:sz="0" w:space="0" w:color="auto"/>
        <w:left w:val="none" w:sz="0" w:space="0" w:color="auto"/>
        <w:bottom w:val="none" w:sz="0" w:space="0" w:color="auto"/>
        <w:right w:val="none" w:sz="0" w:space="0" w:color="auto"/>
      </w:divBdr>
    </w:div>
    <w:div w:id="965505959">
      <w:marLeft w:val="0"/>
      <w:marRight w:val="0"/>
      <w:marTop w:val="0"/>
      <w:marBottom w:val="0"/>
      <w:divBdr>
        <w:top w:val="none" w:sz="0" w:space="0" w:color="auto"/>
        <w:left w:val="none" w:sz="0" w:space="0" w:color="auto"/>
        <w:bottom w:val="none" w:sz="0" w:space="0" w:color="auto"/>
        <w:right w:val="none" w:sz="0" w:space="0" w:color="auto"/>
      </w:divBdr>
    </w:div>
    <w:div w:id="965505960">
      <w:marLeft w:val="0"/>
      <w:marRight w:val="0"/>
      <w:marTop w:val="0"/>
      <w:marBottom w:val="0"/>
      <w:divBdr>
        <w:top w:val="none" w:sz="0" w:space="0" w:color="auto"/>
        <w:left w:val="none" w:sz="0" w:space="0" w:color="auto"/>
        <w:bottom w:val="none" w:sz="0" w:space="0" w:color="auto"/>
        <w:right w:val="none" w:sz="0" w:space="0" w:color="auto"/>
      </w:divBdr>
    </w:div>
    <w:div w:id="965505961">
      <w:marLeft w:val="0"/>
      <w:marRight w:val="0"/>
      <w:marTop w:val="0"/>
      <w:marBottom w:val="0"/>
      <w:divBdr>
        <w:top w:val="none" w:sz="0" w:space="0" w:color="auto"/>
        <w:left w:val="none" w:sz="0" w:space="0" w:color="auto"/>
        <w:bottom w:val="none" w:sz="0" w:space="0" w:color="auto"/>
        <w:right w:val="none" w:sz="0" w:space="0" w:color="auto"/>
      </w:divBdr>
    </w:div>
    <w:div w:id="965505962">
      <w:marLeft w:val="0"/>
      <w:marRight w:val="0"/>
      <w:marTop w:val="0"/>
      <w:marBottom w:val="0"/>
      <w:divBdr>
        <w:top w:val="none" w:sz="0" w:space="0" w:color="auto"/>
        <w:left w:val="none" w:sz="0" w:space="0" w:color="auto"/>
        <w:bottom w:val="none" w:sz="0" w:space="0" w:color="auto"/>
        <w:right w:val="none" w:sz="0" w:space="0" w:color="auto"/>
      </w:divBdr>
    </w:div>
    <w:div w:id="965505963">
      <w:marLeft w:val="0"/>
      <w:marRight w:val="0"/>
      <w:marTop w:val="0"/>
      <w:marBottom w:val="0"/>
      <w:divBdr>
        <w:top w:val="none" w:sz="0" w:space="0" w:color="auto"/>
        <w:left w:val="none" w:sz="0" w:space="0" w:color="auto"/>
        <w:bottom w:val="none" w:sz="0" w:space="0" w:color="auto"/>
        <w:right w:val="none" w:sz="0" w:space="0" w:color="auto"/>
      </w:divBdr>
    </w:div>
    <w:div w:id="965505964">
      <w:marLeft w:val="0"/>
      <w:marRight w:val="0"/>
      <w:marTop w:val="0"/>
      <w:marBottom w:val="0"/>
      <w:divBdr>
        <w:top w:val="none" w:sz="0" w:space="0" w:color="auto"/>
        <w:left w:val="none" w:sz="0" w:space="0" w:color="auto"/>
        <w:bottom w:val="none" w:sz="0" w:space="0" w:color="auto"/>
        <w:right w:val="none" w:sz="0" w:space="0" w:color="auto"/>
      </w:divBdr>
    </w:div>
    <w:div w:id="965505965">
      <w:marLeft w:val="0"/>
      <w:marRight w:val="0"/>
      <w:marTop w:val="0"/>
      <w:marBottom w:val="0"/>
      <w:divBdr>
        <w:top w:val="none" w:sz="0" w:space="0" w:color="auto"/>
        <w:left w:val="none" w:sz="0" w:space="0" w:color="auto"/>
        <w:bottom w:val="none" w:sz="0" w:space="0" w:color="auto"/>
        <w:right w:val="none" w:sz="0" w:space="0" w:color="auto"/>
      </w:divBdr>
    </w:div>
    <w:div w:id="965505966">
      <w:marLeft w:val="0"/>
      <w:marRight w:val="0"/>
      <w:marTop w:val="0"/>
      <w:marBottom w:val="0"/>
      <w:divBdr>
        <w:top w:val="none" w:sz="0" w:space="0" w:color="auto"/>
        <w:left w:val="none" w:sz="0" w:space="0" w:color="auto"/>
        <w:bottom w:val="none" w:sz="0" w:space="0" w:color="auto"/>
        <w:right w:val="none" w:sz="0" w:space="0" w:color="auto"/>
      </w:divBdr>
    </w:div>
    <w:div w:id="965505982">
      <w:marLeft w:val="0"/>
      <w:marRight w:val="0"/>
      <w:marTop w:val="0"/>
      <w:marBottom w:val="0"/>
      <w:divBdr>
        <w:top w:val="none" w:sz="0" w:space="0" w:color="auto"/>
        <w:left w:val="none" w:sz="0" w:space="0" w:color="auto"/>
        <w:bottom w:val="none" w:sz="0" w:space="0" w:color="auto"/>
        <w:right w:val="none" w:sz="0" w:space="0" w:color="auto"/>
      </w:divBdr>
    </w:div>
    <w:div w:id="965505983">
      <w:marLeft w:val="0"/>
      <w:marRight w:val="0"/>
      <w:marTop w:val="0"/>
      <w:marBottom w:val="0"/>
      <w:divBdr>
        <w:top w:val="none" w:sz="0" w:space="0" w:color="auto"/>
        <w:left w:val="none" w:sz="0" w:space="0" w:color="auto"/>
        <w:bottom w:val="none" w:sz="0" w:space="0" w:color="auto"/>
        <w:right w:val="none" w:sz="0" w:space="0" w:color="auto"/>
      </w:divBdr>
    </w:div>
    <w:div w:id="965505984">
      <w:marLeft w:val="0"/>
      <w:marRight w:val="0"/>
      <w:marTop w:val="0"/>
      <w:marBottom w:val="0"/>
      <w:divBdr>
        <w:top w:val="none" w:sz="0" w:space="0" w:color="auto"/>
        <w:left w:val="none" w:sz="0" w:space="0" w:color="auto"/>
        <w:bottom w:val="none" w:sz="0" w:space="0" w:color="auto"/>
        <w:right w:val="none" w:sz="0" w:space="0" w:color="auto"/>
      </w:divBdr>
    </w:div>
    <w:div w:id="965505985">
      <w:marLeft w:val="0"/>
      <w:marRight w:val="0"/>
      <w:marTop w:val="0"/>
      <w:marBottom w:val="0"/>
      <w:divBdr>
        <w:top w:val="none" w:sz="0" w:space="0" w:color="auto"/>
        <w:left w:val="none" w:sz="0" w:space="0" w:color="auto"/>
        <w:bottom w:val="none" w:sz="0" w:space="0" w:color="auto"/>
        <w:right w:val="none" w:sz="0" w:space="0" w:color="auto"/>
      </w:divBdr>
    </w:div>
    <w:div w:id="965505986">
      <w:marLeft w:val="0"/>
      <w:marRight w:val="0"/>
      <w:marTop w:val="0"/>
      <w:marBottom w:val="0"/>
      <w:divBdr>
        <w:top w:val="none" w:sz="0" w:space="0" w:color="auto"/>
        <w:left w:val="none" w:sz="0" w:space="0" w:color="auto"/>
        <w:bottom w:val="none" w:sz="0" w:space="0" w:color="auto"/>
        <w:right w:val="none" w:sz="0" w:space="0" w:color="auto"/>
      </w:divBdr>
    </w:div>
    <w:div w:id="965505987">
      <w:marLeft w:val="0"/>
      <w:marRight w:val="0"/>
      <w:marTop w:val="0"/>
      <w:marBottom w:val="0"/>
      <w:divBdr>
        <w:top w:val="none" w:sz="0" w:space="0" w:color="auto"/>
        <w:left w:val="none" w:sz="0" w:space="0" w:color="auto"/>
        <w:bottom w:val="none" w:sz="0" w:space="0" w:color="auto"/>
        <w:right w:val="none" w:sz="0" w:space="0" w:color="auto"/>
      </w:divBdr>
    </w:div>
    <w:div w:id="965505988">
      <w:marLeft w:val="0"/>
      <w:marRight w:val="0"/>
      <w:marTop w:val="0"/>
      <w:marBottom w:val="0"/>
      <w:divBdr>
        <w:top w:val="none" w:sz="0" w:space="0" w:color="auto"/>
        <w:left w:val="none" w:sz="0" w:space="0" w:color="auto"/>
        <w:bottom w:val="none" w:sz="0" w:space="0" w:color="auto"/>
        <w:right w:val="none" w:sz="0" w:space="0" w:color="auto"/>
      </w:divBdr>
    </w:div>
    <w:div w:id="965505990">
      <w:marLeft w:val="0"/>
      <w:marRight w:val="0"/>
      <w:marTop w:val="0"/>
      <w:marBottom w:val="0"/>
      <w:divBdr>
        <w:top w:val="none" w:sz="0" w:space="0" w:color="auto"/>
        <w:left w:val="none" w:sz="0" w:space="0" w:color="auto"/>
        <w:bottom w:val="none" w:sz="0" w:space="0" w:color="auto"/>
        <w:right w:val="none" w:sz="0" w:space="0" w:color="auto"/>
      </w:divBdr>
      <w:divsChild>
        <w:div w:id="965506011">
          <w:marLeft w:val="0"/>
          <w:marRight w:val="0"/>
          <w:marTop w:val="0"/>
          <w:marBottom w:val="0"/>
          <w:divBdr>
            <w:top w:val="none" w:sz="0" w:space="0" w:color="auto"/>
            <w:left w:val="none" w:sz="0" w:space="0" w:color="auto"/>
            <w:bottom w:val="none" w:sz="0" w:space="0" w:color="auto"/>
            <w:right w:val="none" w:sz="0" w:space="0" w:color="auto"/>
          </w:divBdr>
          <w:divsChild>
            <w:div w:id="965506004">
              <w:marLeft w:val="-300"/>
              <w:marRight w:val="0"/>
              <w:marTop w:val="0"/>
              <w:marBottom w:val="0"/>
              <w:divBdr>
                <w:top w:val="none" w:sz="0" w:space="0" w:color="auto"/>
                <w:left w:val="none" w:sz="0" w:space="0" w:color="auto"/>
                <w:bottom w:val="none" w:sz="0" w:space="0" w:color="auto"/>
                <w:right w:val="none" w:sz="0" w:space="0" w:color="auto"/>
              </w:divBdr>
              <w:divsChild>
                <w:div w:id="965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5993">
      <w:marLeft w:val="0"/>
      <w:marRight w:val="0"/>
      <w:marTop w:val="0"/>
      <w:marBottom w:val="0"/>
      <w:divBdr>
        <w:top w:val="none" w:sz="0" w:space="0" w:color="auto"/>
        <w:left w:val="none" w:sz="0" w:space="0" w:color="auto"/>
        <w:bottom w:val="none" w:sz="0" w:space="0" w:color="auto"/>
        <w:right w:val="none" w:sz="0" w:space="0" w:color="auto"/>
      </w:divBdr>
    </w:div>
    <w:div w:id="965505994">
      <w:marLeft w:val="0"/>
      <w:marRight w:val="0"/>
      <w:marTop w:val="0"/>
      <w:marBottom w:val="0"/>
      <w:divBdr>
        <w:top w:val="none" w:sz="0" w:space="0" w:color="auto"/>
        <w:left w:val="none" w:sz="0" w:space="0" w:color="auto"/>
        <w:bottom w:val="none" w:sz="0" w:space="0" w:color="auto"/>
        <w:right w:val="none" w:sz="0" w:space="0" w:color="auto"/>
      </w:divBdr>
    </w:div>
    <w:div w:id="965505995">
      <w:marLeft w:val="0"/>
      <w:marRight w:val="0"/>
      <w:marTop w:val="0"/>
      <w:marBottom w:val="0"/>
      <w:divBdr>
        <w:top w:val="none" w:sz="0" w:space="0" w:color="auto"/>
        <w:left w:val="none" w:sz="0" w:space="0" w:color="auto"/>
        <w:bottom w:val="none" w:sz="0" w:space="0" w:color="auto"/>
        <w:right w:val="none" w:sz="0" w:space="0" w:color="auto"/>
      </w:divBdr>
    </w:div>
    <w:div w:id="965505996">
      <w:marLeft w:val="0"/>
      <w:marRight w:val="0"/>
      <w:marTop w:val="0"/>
      <w:marBottom w:val="0"/>
      <w:divBdr>
        <w:top w:val="none" w:sz="0" w:space="0" w:color="auto"/>
        <w:left w:val="none" w:sz="0" w:space="0" w:color="auto"/>
        <w:bottom w:val="none" w:sz="0" w:space="0" w:color="auto"/>
        <w:right w:val="none" w:sz="0" w:space="0" w:color="auto"/>
      </w:divBdr>
    </w:div>
    <w:div w:id="965505999">
      <w:marLeft w:val="0"/>
      <w:marRight w:val="0"/>
      <w:marTop w:val="0"/>
      <w:marBottom w:val="0"/>
      <w:divBdr>
        <w:top w:val="none" w:sz="0" w:space="0" w:color="auto"/>
        <w:left w:val="none" w:sz="0" w:space="0" w:color="auto"/>
        <w:bottom w:val="none" w:sz="0" w:space="0" w:color="auto"/>
        <w:right w:val="none" w:sz="0" w:space="0" w:color="auto"/>
      </w:divBdr>
    </w:div>
    <w:div w:id="965506001">
      <w:marLeft w:val="0"/>
      <w:marRight w:val="0"/>
      <w:marTop w:val="0"/>
      <w:marBottom w:val="0"/>
      <w:divBdr>
        <w:top w:val="none" w:sz="0" w:space="0" w:color="auto"/>
        <w:left w:val="none" w:sz="0" w:space="0" w:color="auto"/>
        <w:bottom w:val="none" w:sz="0" w:space="0" w:color="auto"/>
        <w:right w:val="none" w:sz="0" w:space="0" w:color="auto"/>
      </w:divBdr>
      <w:divsChild>
        <w:div w:id="965506019">
          <w:marLeft w:val="0"/>
          <w:marRight w:val="0"/>
          <w:marTop w:val="0"/>
          <w:marBottom w:val="0"/>
          <w:divBdr>
            <w:top w:val="none" w:sz="0" w:space="0" w:color="auto"/>
            <w:left w:val="none" w:sz="0" w:space="0" w:color="auto"/>
            <w:bottom w:val="none" w:sz="0" w:space="0" w:color="auto"/>
            <w:right w:val="none" w:sz="0" w:space="0" w:color="auto"/>
          </w:divBdr>
          <w:divsChild>
            <w:div w:id="965505991">
              <w:marLeft w:val="-300"/>
              <w:marRight w:val="0"/>
              <w:marTop w:val="0"/>
              <w:marBottom w:val="0"/>
              <w:divBdr>
                <w:top w:val="none" w:sz="0" w:space="0" w:color="auto"/>
                <w:left w:val="none" w:sz="0" w:space="0" w:color="auto"/>
                <w:bottom w:val="none" w:sz="0" w:space="0" w:color="auto"/>
                <w:right w:val="none" w:sz="0" w:space="0" w:color="auto"/>
              </w:divBdr>
              <w:divsChild>
                <w:div w:id="9655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6005">
      <w:marLeft w:val="0"/>
      <w:marRight w:val="0"/>
      <w:marTop w:val="0"/>
      <w:marBottom w:val="0"/>
      <w:divBdr>
        <w:top w:val="none" w:sz="0" w:space="0" w:color="auto"/>
        <w:left w:val="none" w:sz="0" w:space="0" w:color="auto"/>
        <w:bottom w:val="none" w:sz="0" w:space="0" w:color="auto"/>
        <w:right w:val="none" w:sz="0" w:space="0" w:color="auto"/>
      </w:divBdr>
    </w:div>
    <w:div w:id="965506008">
      <w:marLeft w:val="0"/>
      <w:marRight w:val="0"/>
      <w:marTop w:val="0"/>
      <w:marBottom w:val="0"/>
      <w:divBdr>
        <w:top w:val="none" w:sz="0" w:space="0" w:color="auto"/>
        <w:left w:val="none" w:sz="0" w:space="0" w:color="auto"/>
        <w:bottom w:val="none" w:sz="0" w:space="0" w:color="auto"/>
        <w:right w:val="none" w:sz="0" w:space="0" w:color="auto"/>
      </w:divBdr>
      <w:divsChild>
        <w:div w:id="965506014">
          <w:marLeft w:val="0"/>
          <w:marRight w:val="0"/>
          <w:marTop w:val="0"/>
          <w:marBottom w:val="0"/>
          <w:divBdr>
            <w:top w:val="none" w:sz="0" w:space="0" w:color="auto"/>
            <w:left w:val="none" w:sz="0" w:space="0" w:color="auto"/>
            <w:bottom w:val="none" w:sz="0" w:space="0" w:color="auto"/>
            <w:right w:val="none" w:sz="0" w:space="0" w:color="auto"/>
          </w:divBdr>
          <w:divsChild>
            <w:div w:id="965506020">
              <w:marLeft w:val="-300"/>
              <w:marRight w:val="0"/>
              <w:marTop w:val="0"/>
              <w:marBottom w:val="0"/>
              <w:divBdr>
                <w:top w:val="none" w:sz="0" w:space="0" w:color="auto"/>
                <w:left w:val="none" w:sz="0" w:space="0" w:color="auto"/>
                <w:bottom w:val="none" w:sz="0" w:space="0" w:color="auto"/>
                <w:right w:val="none" w:sz="0" w:space="0" w:color="auto"/>
              </w:divBdr>
              <w:divsChild>
                <w:div w:id="965506007">
                  <w:marLeft w:val="0"/>
                  <w:marRight w:val="0"/>
                  <w:marTop w:val="0"/>
                  <w:marBottom w:val="0"/>
                  <w:divBdr>
                    <w:top w:val="none" w:sz="0" w:space="0" w:color="auto"/>
                    <w:left w:val="none" w:sz="0" w:space="0" w:color="auto"/>
                    <w:bottom w:val="none" w:sz="0" w:space="0" w:color="auto"/>
                    <w:right w:val="none" w:sz="0" w:space="0" w:color="auto"/>
                  </w:divBdr>
                  <w:divsChild>
                    <w:div w:id="965505998">
                      <w:marLeft w:val="0"/>
                      <w:marRight w:val="0"/>
                      <w:marTop w:val="240"/>
                      <w:marBottom w:val="240"/>
                      <w:divBdr>
                        <w:top w:val="none" w:sz="0" w:space="0" w:color="auto"/>
                        <w:left w:val="none" w:sz="0" w:space="0" w:color="auto"/>
                        <w:bottom w:val="none" w:sz="0" w:space="0" w:color="auto"/>
                        <w:right w:val="none" w:sz="0" w:space="0" w:color="auto"/>
                      </w:divBdr>
                    </w:div>
                  </w:divsChild>
                </w:div>
                <w:div w:id="9655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6009">
      <w:marLeft w:val="0"/>
      <w:marRight w:val="0"/>
      <w:marTop w:val="0"/>
      <w:marBottom w:val="0"/>
      <w:divBdr>
        <w:top w:val="none" w:sz="0" w:space="0" w:color="auto"/>
        <w:left w:val="none" w:sz="0" w:space="0" w:color="auto"/>
        <w:bottom w:val="none" w:sz="0" w:space="0" w:color="auto"/>
        <w:right w:val="none" w:sz="0" w:space="0" w:color="auto"/>
      </w:divBdr>
      <w:divsChild>
        <w:div w:id="965505989">
          <w:marLeft w:val="0"/>
          <w:marRight w:val="0"/>
          <w:marTop w:val="0"/>
          <w:marBottom w:val="0"/>
          <w:divBdr>
            <w:top w:val="none" w:sz="0" w:space="0" w:color="auto"/>
            <w:left w:val="none" w:sz="0" w:space="0" w:color="auto"/>
            <w:bottom w:val="none" w:sz="0" w:space="0" w:color="auto"/>
            <w:right w:val="none" w:sz="0" w:space="0" w:color="auto"/>
          </w:divBdr>
          <w:divsChild>
            <w:div w:id="965506006">
              <w:marLeft w:val="-300"/>
              <w:marRight w:val="0"/>
              <w:marTop w:val="0"/>
              <w:marBottom w:val="0"/>
              <w:divBdr>
                <w:top w:val="none" w:sz="0" w:space="0" w:color="auto"/>
                <w:left w:val="none" w:sz="0" w:space="0" w:color="auto"/>
                <w:bottom w:val="none" w:sz="0" w:space="0" w:color="auto"/>
                <w:right w:val="none" w:sz="0" w:space="0" w:color="auto"/>
              </w:divBdr>
              <w:divsChild>
                <w:div w:id="9655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6010">
      <w:marLeft w:val="0"/>
      <w:marRight w:val="0"/>
      <w:marTop w:val="0"/>
      <w:marBottom w:val="0"/>
      <w:divBdr>
        <w:top w:val="none" w:sz="0" w:space="0" w:color="auto"/>
        <w:left w:val="none" w:sz="0" w:space="0" w:color="auto"/>
        <w:bottom w:val="none" w:sz="0" w:space="0" w:color="auto"/>
        <w:right w:val="none" w:sz="0" w:space="0" w:color="auto"/>
      </w:divBdr>
    </w:div>
    <w:div w:id="965506013">
      <w:marLeft w:val="0"/>
      <w:marRight w:val="0"/>
      <w:marTop w:val="0"/>
      <w:marBottom w:val="0"/>
      <w:divBdr>
        <w:top w:val="none" w:sz="0" w:space="0" w:color="auto"/>
        <w:left w:val="none" w:sz="0" w:space="0" w:color="auto"/>
        <w:bottom w:val="none" w:sz="0" w:space="0" w:color="auto"/>
        <w:right w:val="none" w:sz="0" w:space="0" w:color="auto"/>
      </w:divBdr>
    </w:div>
    <w:div w:id="965506015">
      <w:marLeft w:val="0"/>
      <w:marRight w:val="0"/>
      <w:marTop w:val="0"/>
      <w:marBottom w:val="0"/>
      <w:divBdr>
        <w:top w:val="none" w:sz="0" w:space="0" w:color="auto"/>
        <w:left w:val="none" w:sz="0" w:space="0" w:color="auto"/>
        <w:bottom w:val="none" w:sz="0" w:space="0" w:color="auto"/>
        <w:right w:val="none" w:sz="0" w:space="0" w:color="auto"/>
      </w:divBdr>
    </w:div>
    <w:div w:id="965506017">
      <w:marLeft w:val="0"/>
      <w:marRight w:val="0"/>
      <w:marTop w:val="0"/>
      <w:marBottom w:val="0"/>
      <w:divBdr>
        <w:top w:val="none" w:sz="0" w:space="0" w:color="auto"/>
        <w:left w:val="none" w:sz="0" w:space="0" w:color="auto"/>
        <w:bottom w:val="none" w:sz="0" w:space="0" w:color="auto"/>
        <w:right w:val="none" w:sz="0" w:space="0" w:color="auto"/>
      </w:divBdr>
      <w:divsChild>
        <w:div w:id="965506002">
          <w:marLeft w:val="0"/>
          <w:marRight w:val="0"/>
          <w:marTop w:val="0"/>
          <w:marBottom w:val="0"/>
          <w:divBdr>
            <w:top w:val="none" w:sz="0" w:space="0" w:color="auto"/>
            <w:left w:val="none" w:sz="0" w:space="0" w:color="auto"/>
            <w:bottom w:val="none" w:sz="0" w:space="0" w:color="auto"/>
            <w:right w:val="none" w:sz="0" w:space="0" w:color="auto"/>
          </w:divBdr>
          <w:divsChild>
            <w:div w:id="965506003">
              <w:marLeft w:val="-300"/>
              <w:marRight w:val="0"/>
              <w:marTop w:val="0"/>
              <w:marBottom w:val="0"/>
              <w:divBdr>
                <w:top w:val="none" w:sz="0" w:space="0" w:color="auto"/>
                <w:left w:val="none" w:sz="0" w:space="0" w:color="auto"/>
                <w:bottom w:val="none" w:sz="0" w:space="0" w:color="auto"/>
                <w:right w:val="none" w:sz="0" w:space="0" w:color="auto"/>
              </w:divBdr>
              <w:divsChild>
                <w:div w:id="96550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6018">
      <w:marLeft w:val="0"/>
      <w:marRight w:val="0"/>
      <w:marTop w:val="0"/>
      <w:marBottom w:val="0"/>
      <w:divBdr>
        <w:top w:val="none" w:sz="0" w:space="0" w:color="auto"/>
        <w:left w:val="none" w:sz="0" w:space="0" w:color="auto"/>
        <w:bottom w:val="none" w:sz="0" w:space="0" w:color="auto"/>
        <w:right w:val="none" w:sz="0" w:space="0" w:color="auto"/>
      </w:divBdr>
      <w:divsChild>
        <w:div w:id="965505992">
          <w:marLeft w:val="0"/>
          <w:marRight w:val="0"/>
          <w:marTop w:val="0"/>
          <w:marBottom w:val="0"/>
          <w:divBdr>
            <w:top w:val="none" w:sz="0" w:space="0" w:color="auto"/>
            <w:left w:val="none" w:sz="0" w:space="0" w:color="auto"/>
            <w:bottom w:val="none" w:sz="0" w:space="0" w:color="auto"/>
            <w:right w:val="none" w:sz="0" w:space="0" w:color="auto"/>
          </w:divBdr>
          <w:divsChild>
            <w:div w:id="965506021">
              <w:marLeft w:val="-300"/>
              <w:marRight w:val="0"/>
              <w:marTop w:val="0"/>
              <w:marBottom w:val="0"/>
              <w:divBdr>
                <w:top w:val="none" w:sz="0" w:space="0" w:color="auto"/>
                <w:left w:val="none" w:sz="0" w:space="0" w:color="auto"/>
                <w:bottom w:val="none" w:sz="0" w:space="0" w:color="auto"/>
                <w:right w:val="none" w:sz="0" w:space="0" w:color="auto"/>
              </w:divBdr>
              <w:divsChild>
                <w:div w:id="9655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6022">
      <w:marLeft w:val="0"/>
      <w:marRight w:val="0"/>
      <w:marTop w:val="0"/>
      <w:marBottom w:val="0"/>
      <w:divBdr>
        <w:top w:val="none" w:sz="0" w:space="0" w:color="auto"/>
        <w:left w:val="none" w:sz="0" w:space="0" w:color="auto"/>
        <w:bottom w:val="none" w:sz="0" w:space="0" w:color="auto"/>
        <w:right w:val="none" w:sz="0" w:space="0" w:color="auto"/>
      </w:divBdr>
    </w:div>
    <w:div w:id="965506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trans.com" TargetMode="External"/><Relationship Id="rId13" Type="http://schemas.openxmlformats.org/officeDocument/2006/relationships/hyperlink" Target="http://www.disclosure.ru/issuer/7705503750"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npktrans.ru" TargetMode="External"/><Relationship Id="rId17" Type="http://schemas.openxmlformats.org/officeDocument/2006/relationships/hyperlink" Target="consultantplus://offline/ref=623B84D1584E2D591174813A87236BBB9FA36ADBB5D0AB841EE4CFD9D42895540D5B957A40B9C883ZBn5G" TargetMode="External"/><Relationship Id="rId2" Type="http://schemas.openxmlformats.org/officeDocument/2006/relationships/styles" Target="styles.xml"/><Relationship Id="rId16" Type="http://schemas.openxmlformats.org/officeDocument/2006/relationships/hyperlink" Target="consultantplus://offline/ref=763F40716C4510CDAFFB8342229E538DF69E8F612EB2D086B3A006C096W8f5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sclosure.ru/issuer/7705503750" TargetMode="External"/><Relationship Id="rId5" Type="http://schemas.openxmlformats.org/officeDocument/2006/relationships/webSettings" Target="webSettings.xml"/><Relationship Id="rId15" Type="http://schemas.openxmlformats.org/officeDocument/2006/relationships/hyperlink" Target="consultantplus://offline/ref=763F40716C4510CDAFFB8342229E538DF69C89672AB0D086B3A006C096W8f5M" TargetMode="External"/><Relationship Id="rId10" Type="http://schemas.openxmlformats.org/officeDocument/2006/relationships/hyperlink" Target="http://www.npktrans.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isclosure.ru/issuer/" TargetMode="External"/><Relationship Id="rId14" Type="http://schemas.openxmlformats.org/officeDocument/2006/relationships/hyperlink" Target="mailto:office@npktrans.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 TargetMode="External"/><Relationship Id="rId1" Type="http://schemas.openxmlformats.org/officeDocument/2006/relationships/hyperlink" Target="http://www.disclosure.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154</Pages>
  <Words>78559</Words>
  <Characters>447790</Characters>
  <Application>Microsoft Office Word</Application>
  <DocSecurity>0</DocSecurity>
  <Lines>3731</Lines>
  <Paragraphs>1050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vt:lpstr>
      <vt:lpstr>Приложение 1</vt:lpstr>
    </vt:vector>
  </TitlesOfParts>
  <Company>VTB Capital</Company>
  <LinksUpToDate>false</LinksUpToDate>
  <CharactersWithSpaces>525299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Prof-PetuhovaOV</dc:creator>
  <cp:lastModifiedBy>Галкова Ирина Владимировна</cp:lastModifiedBy>
  <cp:revision>5</cp:revision>
  <cp:lastPrinted>2014-11-18T10:28:00Z</cp:lastPrinted>
  <dcterms:created xsi:type="dcterms:W3CDTF">2014-11-18T11:12:00Z</dcterms:created>
  <dcterms:modified xsi:type="dcterms:W3CDTF">2014-11-24T11:08:00Z</dcterms:modified>
</cp:coreProperties>
</file>